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3D3" w:rsidRDefault="00CB13D3" w:rsidP="00CB13D3">
      <w:pPr>
        <w:tabs>
          <w:tab w:val="left" w:pos="1710"/>
        </w:tabs>
        <w:jc w:val="center"/>
        <w:rPr>
          <w:rFonts w:ascii="Century Gothic" w:hAnsi="Century Gothic" w:cs="Arial"/>
          <w:b/>
          <w:sz w:val="20"/>
          <w:szCs w:val="20"/>
          <w:u w:val="single"/>
        </w:rPr>
      </w:pPr>
      <w:r>
        <w:rPr>
          <w:rFonts w:ascii="Century Gothic" w:hAnsi="Century Gothic" w:cs="Arial"/>
          <w:b/>
          <w:sz w:val="20"/>
          <w:szCs w:val="20"/>
          <w:u w:val="single"/>
        </w:rPr>
        <w:t>Employee Consent cum Declaration</w:t>
      </w:r>
    </w:p>
    <w:p w:rsidR="00CB13D3" w:rsidRDefault="00CB13D3" w:rsidP="00CB13D3">
      <w:pPr>
        <w:tabs>
          <w:tab w:val="left" w:pos="1710"/>
        </w:tabs>
        <w:jc w:val="center"/>
        <w:rPr>
          <w:rFonts w:ascii="Century Gothic" w:hAnsi="Century Gothic" w:cs="Arial"/>
          <w:b/>
          <w:sz w:val="20"/>
          <w:szCs w:val="20"/>
          <w:u w:val="single"/>
        </w:rPr>
      </w:pPr>
    </w:p>
    <w:p w:rsidR="00CB13D3" w:rsidRPr="00CB13D3" w:rsidRDefault="00CB13D3" w:rsidP="00CB13D3">
      <w:pPr>
        <w:tabs>
          <w:tab w:val="left" w:pos="3686"/>
        </w:tabs>
        <w:jc w:val="both"/>
        <w:rPr>
          <w:rFonts w:ascii="Century Gothic" w:eastAsia="Times New Roman" w:hAnsi="Century Gothic" w:cs="Calibri"/>
          <w:color w:val="333333"/>
          <w:sz w:val="18"/>
          <w:szCs w:val="20"/>
        </w:rPr>
      </w:pPr>
      <w:r w:rsidRPr="00CB13D3">
        <w:rPr>
          <w:rFonts w:ascii="Century Gothic" w:hAnsi="Century Gothic"/>
          <w:sz w:val="18"/>
          <w:szCs w:val="20"/>
        </w:rPr>
        <w:t xml:space="preserve">I, __________________, employee id__________________, an employees of </w:t>
      </w:r>
      <w:proofErr w:type="spellStart"/>
      <w:r w:rsidRPr="00CB13D3">
        <w:rPr>
          <w:rFonts w:ascii="Century Gothic" w:hAnsi="Century Gothic"/>
          <w:sz w:val="18"/>
          <w:szCs w:val="20"/>
        </w:rPr>
        <w:t>Niva</w:t>
      </w:r>
      <w:proofErr w:type="spellEnd"/>
      <w:r w:rsidRPr="00CB13D3">
        <w:rPr>
          <w:rFonts w:ascii="Century Gothic" w:hAnsi="Century Gothic"/>
          <w:sz w:val="18"/>
          <w:szCs w:val="20"/>
        </w:rPr>
        <w:t xml:space="preserve"> </w:t>
      </w:r>
      <w:proofErr w:type="spellStart"/>
      <w:r w:rsidRPr="00CB13D3">
        <w:rPr>
          <w:rFonts w:ascii="Century Gothic" w:hAnsi="Century Gothic"/>
          <w:sz w:val="18"/>
          <w:szCs w:val="20"/>
        </w:rPr>
        <w:t>Bupa</w:t>
      </w:r>
      <w:proofErr w:type="spellEnd"/>
      <w:r w:rsidRPr="00CB13D3">
        <w:rPr>
          <w:rFonts w:ascii="Century Gothic" w:hAnsi="Century Gothic"/>
          <w:b/>
          <w:bCs/>
          <w:sz w:val="18"/>
          <w:szCs w:val="20"/>
        </w:rPr>
        <w:t xml:space="preserve"> </w:t>
      </w:r>
      <w:r w:rsidRPr="00CB13D3">
        <w:rPr>
          <w:rFonts w:ascii="Century Gothic" w:hAnsi="Century Gothic"/>
          <w:sz w:val="18"/>
          <w:szCs w:val="20"/>
        </w:rPr>
        <w:t>have visited (</w:t>
      </w:r>
      <w:r w:rsidRPr="00CB13D3">
        <w:rPr>
          <w:rFonts w:ascii="Century Gothic" w:hAnsi="Century Gothic"/>
          <w:b/>
          <w:bCs/>
          <w:sz w:val="18"/>
          <w:szCs w:val="20"/>
        </w:rPr>
        <w:t>“Daycare”</w:t>
      </w:r>
      <w:r w:rsidRPr="00CB13D3">
        <w:rPr>
          <w:rFonts w:ascii="Century Gothic" w:hAnsi="Century Gothic"/>
          <w:sz w:val="18"/>
          <w:szCs w:val="20"/>
        </w:rPr>
        <w:t>) and I do hereby declare that I have thoroughly evaluated the services and facilities being provided by the Daycare</w:t>
      </w:r>
      <w:r w:rsidRPr="00CB13D3">
        <w:rPr>
          <w:rFonts w:ascii="Century Gothic" w:eastAsia="Times New Roman" w:hAnsi="Century Gothic" w:cs="Calibri"/>
          <w:color w:val="333333"/>
          <w:sz w:val="18"/>
          <w:szCs w:val="20"/>
        </w:rPr>
        <w:t xml:space="preserve"> myself, spoken to the </w:t>
      </w:r>
      <w:proofErr w:type="spellStart"/>
      <w:r w:rsidRPr="00CB13D3">
        <w:rPr>
          <w:rFonts w:ascii="Century Gothic" w:eastAsia="Times New Roman" w:hAnsi="Century Gothic" w:cs="Calibri"/>
          <w:color w:val="333333"/>
          <w:sz w:val="18"/>
          <w:szCs w:val="20"/>
        </w:rPr>
        <w:t>centre</w:t>
      </w:r>
      <w:proofErr w:type="spellEnd"/>
      <w:r w:rsidRPr="00CB13D3">
        <w:rPr>
          <w:rFonts w:ascii="Century Gothic" w:eastAsia="Times New Roman" w:hAnsi="Century Gothic" w:cs="Calibri"/>
          <w:color w:val="333333"/>
          <w:sz w:val="18"/>
          <w:szCs w:val="20"/>
        </w:rPr>
        <w:t xml:space="preserve"> staff for purpose of using the Daycare facility for my child. I further confirm that I </w:t>
      </w:r>
      <w:r w:rsidR="00FE5342">
        <w:rPr>
          <w:rFonts w:ascii="Century Gothic" w:eastAsia="Times New Roman" w:hAnsi="Century Gothic" w:cs="Calibri"/>
          <w:color w:val="333333"/>
          <w:sz w:val="18"/>
          <w:szCs w:val="20"/>
        </w:rPr>
        <w:t xml:space="preserve">will follow </w:t>
      </w:r>
      <w:r w:rsidR="005C2417">
        <w:rPr>
          <w:rFonts w:ascii="Century Gothic" w:eastAsia="Times New Roman" w:hAnsi="Century Gothic" w:cs="Calibri"/>
          <w:color w:val="333333"/>
          <w:sz w:val="18"/>
          <w:szCs w:val="20"/>
        </w:rPr>
        <w:t xml:space="preserve">Terms &amp; Conditions prescribed as per the </w:t>
      </w:r>
      <w:proofErr w:type="spellStart"/>
      <w:r w:rsidR="005C2417" w:rsidRPr="005C2417">
        <w:rPr>
          <w:rFonts w:ascii="Century Gothic" w:eastAsia="Times New Roman" w:hAnsi="Century Gothic" w:cs="Calibri"/>
          <w:color w:val="333333"/>
          <w:sz w:val="18"/>
          <w:szCs w:val="20"/>
        </w:rPr>
        <w:t>Niva</w:t>
      </w:r>
      <w:proofErr w:type="spellEnd"/>
      <w:r w:rsidR="005C2417" w:rsidRPr="005C2417">
        <w:rPr>
          <w:rFonts w:ascii="Century Gothic" w:eastAsia="Times New Roman" w:hAnsi="Century Gothic" w:cs="Calibri"/>
          <w:color w:val="333333"/>
          <w:sz w:val="18"/>
          <w:szCs w:val="20"/>
        </w:rPr>
        <w:t xml:space="preserve"> </w:t>
      </w:r>
      <w:proofErr w:type="spellStart"/>
      <w:r w:rsidR="005C2417" w:rsidRPr="005C2417">
        <w:rPr>
          <w:rFonts w:ascii="Century Gothic" w:eastAsia="Times New Roman" w:hAnsi="Century Gothic" w:cs="Calibri"/>
          <w:color w:val="333333"/>
          <w:sz w:val="18"/>
          <w:szCs w:val="20"/>
        </w:rPr>
        <w:t>Bupa</w:t>
      </w:r>
      <w:proofErr w:type="spellEnd"/>
      <w:r w:rsidR="005C2417" w:rsidRPr="005C2417">
        <w:rPr>
          <w:rFonts w:ascii="Century Gothic" w:eastAsia="Times New Roman" w:hAnsi="Century Gothic" w:cs="Calibri"/>
          <w:color w:val="333333"/>
          <w:sz w:val="18"/>
          <w:szCs w:val="20"/>
        </w:rPr>
        <w:t xml:space="preserve"> childcare portal </w:t>
      </w:r>
      <w:r w:rsidR="005C2417">
        <w:rPr>
          <w:rFonts w:ascii="Century Gothic" w:eastAsia="Times New Roman" w:hAnsi="Century Gothic" w:cs="Calibri"/>
          <w:color w:val="333333"/>
          <w:sz w:val="18"/>
          <w:szCs w:val="20"/>
        </w:rPr>
        <w:t xml:space="preserve">&amp; NBHI </w:t>
      </w:r>
      <w:r w:rsidRPr="00CB13D3">
        <w:rPr>
          <w:rFonts w:ascii="Century Gothic" w:eastAsia="Times New Roman" w:hAnsi="Century Gothic" w:cs="Calibri"/>
          <w:color w:val="333333"/>
          <w:sz w:val="18"/>
          <w:szCs w:val="20"/>
        </w:rPr>
        <w:t xml:space="preserve">Daycare’s Policy. </w:t>
      </w:r>
    </w:p>
    <w:p w:rsidR="00CB13D3" w:rsidRPr="00CB13D3" w:rsidRDefault="00CB13D3" w:rsidP="00CB13D3">
      <w:pPr>
        <w:tabs>
          <w:tab w:val="left" w:pos="3686"/>
        </w:tabs>
        <w:jc w:val="both"/>
        <w:rPr>
          <w:rFonts w:ascii="Century Gothic" w:eastAsia="Times New Roman" w:hAnsi="Century Gothic" w:cs="Calibri"/>
          <w:color w:val="333333"/>
          <w:sz w:val="18"/>
          <w:szCs w:val="20"/>
        </w:rPr>
      </w:pPr>
    </w:p>
    <w:p w:rsidR="00CB13D3" w:rsidRPr="00CB13D3" w:rsidRDefault="00CB13D3" w:rsidP="00CB13D3">
      <w:pPr>
        <w:jc w:val="both"/>
        <w:rPr>
          <w:rFonts w:ascii="Century Gothic" w:hAnsi="Century Gothic"/>
          <w:sz w:val="18"/>
          <w:szCs w:val="20"/>
        </w:rPr>
      </w:pPr>
      <w:r w:rsidRPr="00CB13D3">
        <w:rPr>
          <w:rFonts w:ascii="Century Gothic" w:hAnsi="Century Gothic"/>
          <w:sz w:val="18"/>
          <w:szCs w:val="20"/>
        </w:rPr>
        <w:t>I understand, acknowledge and accept that NIVA BUPA has extended the Daycare facility for the benefit of its employees; and further, agree &amp; acknowledge that:</w:t>
      </w:r>
    </w:p>
    <w:p w:rsidR="00CB13D3" w:rsidRPr="00CB13D3" w:rsidRDefault="00CB13D3" w:rsidP="00CB13D3">
      <w:pPr>
        <w:jc w:val="both"/>
        <w:rPr>
          <w:rFonts w:ascii="Century Gothic" w:hAnsi="Century Gothic"/>
          <w:sz w:val="18"/>
          <w:szCs w:val="20"/>
        </w:rPr>
      </w:pPr>
    </w:p>
    <w:p w:rsidR="00CB13D3" w:rsidRPr="00CB13D3" w:rsidRDefault="00CB13D3" w:rsidP="00CB13D3">
      <w:pPr>
        <w:pStyle w:val="ListParagraph"/>
        <w:numPr>
          <w:ilvl w:val="0"/>
          <w:numId w:val="6"/>
        </w:numPr>
        <w:jc w:val="both"/>
        <w:rPr>
          <w:rFonts w:ascii="Century Gothic" w:hAnsi="Century Gothic"/>
          <w:sz w:val="18"/>
          <w:szCs w:val="20"/>
        </w:rPr>
      </w:pPr>
      <w:r w:rsidRPr="00CB13D3">
        <w:rPr>
          <w:rFonts w:ascii="Century Gothic" w:hAnsi="Century Gothic"/>
          <w:sz w:val="18"/>
          <w:szCs w:val="20"/>
        </w:rPr>
        <w:t>NIVA BUPA does not have any involvement in the operation of the Daycare and shall not be held liable or responsible in any manner, whatsoever ;</w:t>
      </w:r>
    </w:p>
    <w:p w:rsidR="00CB13D3" w:rsidRPr="004D1A93" w:rsidRDefault="00CB13D3" w:rsidP="00CB13D3">
      <w:pPr>
        <w:pStyle w:val="ListParagraph"/>
        <w:numPr>
          <w:ilvl w:val="0"/>
          <w:numId w:val="6"/>
        </w:numPr>
        <w:jc w:val="both"/>
        <w:rPr>
          <w:rFonts w:ascii="Century Gothic" w:hAnsi="Century Gothic"/>
          <w:sz w:val="18"/>
          <w:szCs w:val="20"/>
        </w:rPr>
      </w:pPr>
      <w:r w:rsidRPr="004D1A93">
        <w:rPr>
          <w:rFonts w:ascii="Century Gothic" w:hAnsi="Century Gothic"/>
          <w:sz w:val="18"/>
          <w:szCs w:val="20"/>
        </w:rPr>
        <w:t>Resolution of disputes, if any, will be handled by me directly with the Daycare center operators and NIVA BUPA shall not be involved or be made a party to disputes of any nature, whatsoever;</w:t>
      </w:r>
    </w:p>
    <w:p w:rsidR="00CB13D3" w:rsidRPr="00CB13D3" w:rsidRDefault="00CB13D3" w:rsidP="00CB13D3">
      <w:pPr>
        <w:jc w:val="both"/>
        <w:rPr>
          <w:rFonts w:ascii="Century Gothic" w:hAnsi="Century Gothic"/>
          <w:sz w:val="18"/>
          <w:szCs w:val="20"/>
        </w:rPr>
      </w:pPr>
    </w:p>
    <w:p w:rsidR="00CB13D3" w:rsidRPr="00CB13D3" w:rsidRDefault="00CB13D3" w:rsidP="00CB13D3">
      <w:pPr>
        <w:jc w:val="both"/>
        <w:rPr>
          <w:rFonts w:ascii="Century Gothic" w:hAnsi="Century Gothic" w:cs="Arial"/>
          <w:sz w:val="18"/>
          <w:szCs w:val="20"/>
        </w:rPr>
      </w:pPr>
    </w:p>
    <w:p w:rsidR="00CB13D3" w:rsidRPr="00CB13D3" w:rsidRDefault="00CB13D3" w:rsidP="00CB13D3">
      <w:pPr>
        <w:jc w:val="both"/>
        <w:rPr>
          <w:rFonts w:ascii="Century Gothic" w:hAnsi="Century Gothic"/>
          <w:sz w:val="18"/>
          <w:szCs w:val="20"/>
        </w:rPr>
      </w:pPr>
      <w:r w:rsidRPr="00CB13D3">
        <w:rPr>
          <w:rFonts w:ascii="Century Gothic" w:hAnsi="Century Gothic"/>
          <w:sz w:val="18"/>
          <w:szCs w:val="20"/>
        </w:rPr>
        <w:t>I acknowledge and accept that:</w:t>
      </w:r>
    </w:p>
    <w:p w:rsidR="00CB13D3" w:rsidRPr="00CB13D3" w:rsidRDefault="00CB13D3" w:rsidP="00CB13D3">
      <w:pPr>
        <w:pStyle w:val="ListParagraph"/>
        <w:numPr>
          <w:ilvl w:val="0"/>
          <w:numId w:val="7"/>
        </w:numPr>
        <w:ind w:left="360"/>
        <w:jc w:val="both"/>
        <w:rPr>
          <w:rFonts w:ascii="Century Gothic" w:hAnsi="Century Gothic"/>
          <w:sz w:val="18"/>
          <w:szCs w:val="20"/>
        </w:rPr>
      </w:pPr>
      <w:r w:rsidRPr="00CB13D3">
        <w:rPr>
          <w:rFonts w:ascii="Century Gothic" w:hAnsi="Century Gothic"/>
          <w:sz w:val="18"/>
          <w:szCs w:val="20"/>
        </w:rPr>
        <w:t>I have decided to avail the services of Daycare basis my own evaluation</w:t>
      </w:r>
    </w:p>
    <w:p w:rsidR="00CB13D3" w:rsidRPr="00CB13D3" w:rsidRDefault="00CB13D3" w:rsidP="00CB13D3">
      <w:pPr>
        <w:pStyle w:val="ListParagraph"/>
        <w:numPr>
          <w:ilvl w:val="0"/>
          <w:numId w:val="7"/>
        </w:numPr>
        <w:ind w:left="360"/>
        <w:jc w:val="both"/>
        <w:rPr>
          <w:rFonts w:ascii="Century Gothic" w:hAnsi="Century Gothic"/>
          <w:sz w:val="18"/>
          <w:szCs w:val="20"/>
        </w:rPr>
      </w:pPr>
      <w:r w:rsidRPr="00CB13D3">
        <w:rPr>
          <w:rFonts w:ascii="Century Gothic" w:hAnsi="Century Gothic"/>
          <w:sz w:val="18"/>
          <w:szCs w:val="20"/>
        </w:rPr>
        <w:t>I have read and understood the Daycare</w:t>
      </w:r>
      <w:r w:rsidR="001428FB">
        <w:rPr>
          <w:rFonts w:ascii="Century Gothic" w:hAnsi="Century Gothic"/>
          <w:sz w:val="18"/>
          <w:szCs w:val="20"/>
        </w:rPr>
        <w:t xml:space="preserve"> Support Program</w:t>
      </w:r>
      <w:r w:rsidRPr="00CB13D3">
        <w:rPr>
          <w:rFonts w:ascii="Century Gothic" w:hAnsi="Century Gothic"/>
          <w:sz w:val="18"/>
          <w:szCs w:val="20"/>
        </w:rPr>
        <w:t xml:space="preserve"> Policy and other applicable policies of NIVA BUPA and agree to adhere to the same. </w:t>
      </w:r>
    </w:p>
    <w:p w:rsidR="00CB13D3" w:rsidRPr="00CB13D3" w:rsidRDefault="00CB13D3" w:rsidP="00CB13D3">
      <w:pPr>
        <w:pStyle w:val="ListParagraph"/>
        <w:numPr>
          <w:ilvl w:val="0"/>
          <w:numId w:val="7"/>
        </w:numPr>
        <w:ind w:left="360"/>
        <w:jc w:val="both"/>
        <w:rPr>
          <w:rFonts w:ascii="Century Gothic" w:hAnsi="Century Gothic"/>
          <w:sz w:val="18"/>
          <w:szCs w:val="20"/>
        </w:rPr>
      </w:pPr>
      <w:r w:rsidRPr="00CB13D3">
        <w:rPr>
          <w:rFonts w:ascii="Century Gothic" w:hAnsi="Century Gothic"/>
          <w:sz w:val="18"/>
          <w:szCs w:val="20"/>
        </w:rPr>
        <w:t>I have personally read and understood this document and have affixed my signature hereunder voluntarily and freely with the full and complete knowledge of the meaning and intent of this waiver document</w:t>
      </w:r>
      <w:r w:rsidR="001428FB">
        <w:rPr>
          <w:rFonts w:ascii="Century Gothic" w:hAnsi="Century Gothic"/>
          <w:sz w:val="18"/>
          <w:szCs w:val="20"/>
        </w:rPr>
        <w:t>.</w:t>
      </w:r>
    </w:p>
    <w:p w:rsidR="00CB13D3" w:rsidRPr="00CB13D3" w:rsidRDefault="00CB13D3" w:rsidP="00CB13D3">
      <w:pPr>
        <w:pStyle w:val="ListParagraph"/>
        <w:numPr>
          <w:ilvl w:val="0"/>
          <w:numId w:val="7"/>
        </w:numPr>
        <w:shd w:val="clear" w:color="auto" w:fill="FFFFFF"/>
        <w:ind w:left="360"/>
        <w:jc w:val="both"/>
        <w:rPr>
          <w:rFonts w:ascii="Century Gothic" w:hAnsi="Century Gothic"/>
          <w:sz w:val="18"/>
          <w:szCs w:val="20"/>
        </w:rPr>
      </w:pPr>
      <w:r w:rsidRPr="00CB13D3">
        <w:rPr>
          <w:rFonts w:ascii="Century Gothic" w:hAnsi="Century Gothic"/>
          <w:sz w:val="18"/>
          <w:szCs w:val="20"/>
        </w:rPr>
        <w:t>I understood the daycare benefits provided by NIVA BUPA may vary or/and may change from time to time at sole discretion of NIVA BUPA;</w:t>
      </w:r>
    </w:p>
    <w:p w:rsidR="007D0D11" w:rsidRDefault="00CB13D3" w:rsidP="007D0D11">
      <w:pPr>
        <w:pStyle w:val="ListParagraph"/>
        <w:numPr>
          <w:ilvl w:val="0"/>
          <w:numId w:val="7"/>
        </w:numPr>
        <w:shd w:val="clear" w:color="auto" w:fill="FFFFFF"/>
        <w:ind w:left="360"/>
        <w:jc w:val="both"/>
        <w:rPr>
          <w:rFonts w:ascii="Century Gothic" w:hAnsi="Century Gothic"/>
          <w:sz w:val="18"/>
          <w:szCs w:val="20"/>
        </w:rPr>
      </w:pPr>
      <w:r w:rsidRPr="00CB13D3">
        <w:rPr>
          <w:rFonts w:ascii="Century Gothic" w:hAnsi="Century Gothic"/>
          <w:sz w:val="18"/>
          <w:szCs w:val="20"/>
        </w:rPr>
        <w:t>I hereby agree that the Day Care Facility benefit (as facilitated by NIVA BUPA will end, as and when my service tenure ends (voluntary or involuntarily) or from the date of termination</w:t>
      </w:r>
      <w:ins w:id="0" w:author="Swati Sharma" w:date="2023-10-18T13:22:00Z">
        <w:r w:rsidR="00514C1F">
          <w:rPr>
            <w:rFonts w:ascii="Century Gothic" w:hAnsi="Century Gothic"/>
            <w:sz w:val="18"/>
            <w:szCs w:val="20"/>
          </w:rPr>
          <w:t xml:space="preserve"> </w:t>
        </w:r>
      </w:ins>
      <w:r w:rsidRPr="00CB13D3">
        <w:rPr>
          <w:rFonts w:ascii="Century Gothic" w:hAnsi="Century Gothic"/>
          <w:sz w:val="18"/>
          <w:szCs w:val="20"/>
        </w:rPr>
        <w:t>or resignation</w:t>
      </w:r>
      <w:ins w:id="1" w:author="Swati Sharma" w:date="2023-10-18T13:22:00Z">
        <w:del w:id="2" w:author="Liana" w:date="2023-10-18T14:50:00Z">
          <w:r w:rsidR="00514C1F" w:rsidDel="00B3186B">
            <w:rPr>
              <w:rFonts w:ascii="Century Gothic" w:hAnsi="Century Gothic"/>
              <w:sz w:val="18"/>
              <w:szCs w:val="20"/>
            </w:rPr>
            <w:delText xml:space="preserve"> </w:delText>
          </w:r>
        </w:del>
      </w:ins>
      <w:r w:rsidRPr="00CB13D3">
        <w:rPr>
          <w:rFonts w:ascii="Century Gothic" w:hAnsi="Century Gothic"/>
          <w:sz w:val="18"/>
          <w:szCs w:val="20"/>
        </w:rPr>
        <w:t>,</w:t>
      </w:r>
      <w:ins w:id="3" w:author="Liana" w:date="2023-10-18T14:50:00Z">
        <w:r w:rsidR="00B3186B">
          <w:rPr>
            <w:rFonts w:ascii="Century Gothic" w:hAnsi="Century Gothic"/>
            <w:sz w:val="18"/>
            <w:szCs w:val="20"/>
          </w:rPr>
          <w:t xml:space="preserve"> </w:t>
        </w:r>
      </w:ins>
      <w:bookmarkStart w:id="4" w:name="_GoBack"/>
      <w:bookmarkEnd w:id="4"/>
      <w:r w:rsidR="001428FB">
        <w:rPr>
          <w:rFonts w:ascii="Century Gothic" w:hAnsi="Century Gothic"/>
          <w:sz w:val="18"/>
          <w:szCs w:val="20"/>
        </w:rPr>
        <w:t>end of employment</w:t>
      </w:r>
      <w:r w:rsidRPr="00CB13D3">
        <w:rPr>
          <w:rFonts w:ascii="Century Gothic" w:hAnsi="Century Gothic"/>
          <w:sz w:val="18"/>
          <w:szCs w:val="20"/>
        </w:rPr>
        <w:t xml:space="preserve"> as the case may be. Post that the continuity of the enrolment of my child at the respective Day care center will move under my personal capacity and the NIVA BUPA's Day-care facility will end completely.</w:t>
      </w:r>
    </w:p>
    <w:p w:rsidR="007D0D11" w:rsidRDefault="007D0D11" w:rsidP="007D0D11">
      <w:pPr>
        <w:shd w:val="clear" w:color="auto" w:fill="FFFFFF"/>
        <w:jc w:val="both"/>
        <w:rPr>
          <w:rFonts w:ascii="Century Gothic" w:hAnsi="Century Gothic" w:cs="Microsoft Sans Serif"/>
          <w:bCs/>
          <w:sz w:val="18"/>
          <w:szCs w:val="20"/>
        </w:rPr>
      </w:pPr>
    </w:p>
    <w:p w:rsidR="00CB13D3" w:rsidRPr="007D0D11" w:rsidRDefault="007D0D11" w:rsidP="007D0D11">
      <w:pPr>
        <w:shd w:val="clear" w:color="auto" w:fill="FFFFFF"/>
        <w:jc w:val="both"/>
        <w:rPr>
          <w:rFonts w:ascii="Century Gothic" w:hAnsi="Century Gothic"/>
          <w:sz w:val="18"/>
          <w:szCs w:val="20"/>
        </w:rPr>
      </w:pPr>
      <w:r w:rsidRPr="007D0D11">
        <w:rPr>
          <w:rFonts w:ascii="Century Gothic" w:hAnsi="Century Gothic" w:cs="Microsoft Sans Serif"/>
          <w:bCs/>
          <w:sz w:val="18"/>
          <w:szCs w:val="20"/>
        </w:rPr>
        <w:t>Date</w:t>
      </w:r>
      <w:proofErr w:type="gramStart"/>
      <w:r w:rsidR="00CB13D3" w:rsidRPr="007D0D11">
        <w:rPr>
          <w:rFonts w:ascii="Century Gothic" w:hAnsi="Century Gothic" w:cs="Microsoft Sans Serif"/>
          <w:bCs/>
          <w:sz w:val="18"/>
          <w:szCs w:val="20"/>
        </w:rPr>
        <w:t>:</w:t>
      </w:r>
      <w:r w:rsidRPr="007D0D11">
        <w:rPr>
          <w:rFonts w:ascii="Century Gothic" w:hAnsi="Century Gothic" w:cs="Microsoft Sans Serif"/>
          <w:bCs/>
          <w:sz w:val="18"/>
          <w:szCs w:val="20"/>
        </w:rPr>
        <w:t>_</w:t>
      </w:r>
      <w:proofErr w:type="gramEnd"/>
      <w:r w:rsidRPr="007D0D11">
        <w:rPr>
          <w:rFonts w:ascii="Century Gothic" w:hAnsi="Century Gothic" w:cs="Microsoft Sans Serif"/>
          <w:bCs/>
          <w:sz w:val="18"/>
          <w:szCs w:val="20"/>
        </w:rPr>
        <w:t>___________________________</w:t>
      </w:r>
    </w:p>
    <w:p w:rsidR="00CB13D3" w:rsidRPr="00CB13D3" w:rsidRDefault="00CB13D3" w:rsidP="00CB13D3">
      <w:pPr>
        <w:jc w:val="both"/>
        <w:rPr>
          <w:rFonts w:ascii="Century Gothic" w:hAnsi="Century Gothic" w:cs="Microsoft Sans Serif"/>
          <w:bCs/>
          <w:sz w:val="18"/>
          <w:szCs w:val="20"/>
        </w:rPr>
      </w:pPr>
    </w:p>
    <w:p w:rsidR="007D0D11" w:rsidRDefault="007D0D11" w:rsidP="00CB13D3">
      <w:pPr>
        <w:jc w:val="both"/>
        <w:rPr>
          <w:rFonts w:ascii="Century Gothic" w:hAnsi="Century Gothic" w:cs="Microsoft Sans Serif"/>
          <w:bCs/>
          <w:sz w:val="18"/>
          <w:szCs w:val="20"/>
        </w:rPr>
      </w:pPr>
      <w:r>
        <w:rPr>
          <w:rFonts w:ascii="Century Gothic" w:hAnsi="Century Gothic" w:cs="Microsoft Sans Serif"/>
          <w:bCs/>
          <w:sz w:val="18"/>
          <w:szCs w:val="20"/>
        </w:rPr>
        <w:t>Signature</w:t>
      </w:r>
      <w:proofErr w:type="gramStart"/>
      <w:r>
        <w:rPr>
          <w:rFonts w:ascii="Century Gothic" w:hAnsi="Century Gothic" w:cs="Microsoft Sans Serif"/>
          <w:bCs/>
          <w:sz w:val="18"/>
          <w:szCs w:val="20"/>
        </w:rPr>
        <w:t>:_</w:t>
      </w:r>
      <w:proofErr w:type="gramEnd"/>
      <w:r>
        <w:rPr>
          <w:rFonts w:ascii="Century Gothic" w:hAnsi="Century Gothic" w:cs="Microsoft Sans Serif"/>
          <w:bCs/>
          <w:sz w:val="18"/>
          <w:szCs w:val="20"/>
        </w:rPr>
        <w:t>_______________________</w:t>
      </w:r>
    </w:p>
    <w:p w:rsidR="007D0D11" w:rsidRDefault="007D0D11" w:rsidP="00CB13D3">
      <w:pPr>
        <w:jc w:val="both"/>
        <w:rPr>
          <w:rFonts w:ascii="Century Gothic" w:hAnsi="Century Gothic" w:cs="Microsoft Sans Serif"/>
          <w:bCs/>
          <w:sz w:val="18"/>
          <w:szCs w:val="20"/>
        </w:rPr>
      </w:pPr>
    </w:p>
    <w:p w:rsidR="00CB13D3" w:rsidRPr="00CB13D3" w:rsidRDefault="00CB13D3" w:rsidP="00CB13D3">
      <w:pPr>
        <w:jc w:val="both"/>
        <w:rPr>
          <w:rFonts w:ascii="Century Gothic" w:hAnsi="Century Gothic" w:cs="Microsoft Sans Serif"/>
          <w:bCs/>
          <w:sz w:val="18"/>
          <w:szCs w:val="20"/>
        </w:rPr>
      </w:pPr>
      <w:r w:rsidRPr="00CB13D3">
        <w:rPr>
          <w:rFonts w:ascii="Century Gothic" w:hAnsi="Century Gothic" w:cs="Microsoft Sans Serif"/>
          <w:bCs/>
          <w:sz w:val="18"/>
          <w:szCs w:val="20"/>
        </w:rPr>
        <w:t>Name</w:t>
      </w:r>
      <w:proofErr w:type="gramStart"/>
      <w:r w:rsidRPr="00CB13D3">
        <w:rPr>
          <w:rFonts w:ascii="Century Gothic" w:hAnsi="Century Gothic" w:cs="Microsoft Sans Serif"/>
          <w:bCs/>
          <w:sz w:val="18"/>
          <w:szCs w:val="20"/>
        </w:rPr>
        <w:t>:</w:t>
      </w:r>
      <w:r w:rsidR="007D0D11">
        <w:rPr>
          <w:rFonts w:ascii="Century Gothic" w:hAnsi="Century Gothic" w:cs="Microsoft Sans Serif"/>
          <w:bCs/>
          <w:sz w:val="18"/>
          <w:szCs w:val="20"/>
        </w:rPr>
        <w:t>_</w:t>
      </w:r>
      <w:proofErr w:type="gramEnd"/>
      <w:r w:rsidR="007D0D11">
        <w:rPr>
          <w:rFonts w:ascii="Century Gothic" w:hAnsi="Century Gothic" w:cs="Microsoft Sans Serif"/>
          <w:bCs/>
          <w:sz w:val="18"/>
          <w:szCs w:val="20"/>
        </w:rPr>
        <w:t>__________________________</w:t>
      </w:r>
    </w:p>
    <w:p w:rsidR="00CB13D3" w:rsidRPr="00CB13D3" w:rsidRDefault="00CB13D3" w:rsidP="00CB13D3">
      <w:pPr>
        <w:jc w:val="both"/>
        <w:rPr>
          <w:rFonts w:ascii="Century Gothic" w:hAnsi="Century Gothic" w:cs="Microsoft Sans Serif"/>
          <w:bCs/>
          <w:sz w:val="18"/>
          <w:szCs w:val="20"/>
        </w:rPr>
      </w:pPr>
    </w:p>
    <w:p w:rsidR="00CB13D3" w:rsidRDefault="00CB13D3" w:rsidP="00CB13D3">
      <w:pPr>
        <w:jc w:val="both"/>
        <w:rPr>
          <w:rFonts w:ascii="Century Gothic" w:hAnsi="Century Gothic" w:cs="Microsoft Sans Serif"/>
          <w:bCs/>
          <w:sz w:val="18"/>
          <w:szCs w:val="20"/>
        </w:rPr>
      </w:pPr>
      <w:r w:rsidRPr="00CB13D3">
        <w:rPr>
          <w:rFonts w:ascii="Century Gothic" w:hAnsi="Century Gothic" w:cs="Microsoft Sans Serif"/>
          <w:bCs/>
          <w:sz w:val="18"/>
          <w:szCs w:val="20"/>
        </w:rPr>
        <w:t>Employee Id</w:t>
      </w:r>
      <w:proofErr w:type="gramStart"/>
      <w:r w:rsidRPr="00CB13D3">
        <w:rPr>
          <w:rFonts w:ascii="Century Gothic" w:hAnsi="Century Gothic" w:cs="Microsoft Sans Serif"/>
          <w:bCs/>
          <w:sz w:val="18"/>
          <w:szCs w:val="20"/>
        </w:rPr>
        <w:t>:</w:t>
      </w:r>
      <w:r w:rsidR="007D0D11">
        <w:rPr>
          <w:rFonts w:ascii="Century Gothic" w:hAnsi="Century Gothic" w:cs="Microsoft Sans Serif"/>
          <w:bCs/>
          <w:sz w:val="18"/>
          <w:szCs w:val="20"/>
        </w:rPr>
        <w:t>_</w:t>
      </w:r>
      <w:proofErr w:type="gramEnd"/>
      <w:r w:rsidR="007D0D11">
        <w:rPr>
          <w:rFonts w:ascii="Century Gothic" w:hAnsi="Century Gothic" w:cs="Microsoft Sans Serif"/>
          <w:bCs/>
          <w:sz w:val="18"/>
          <w:szCs w:val="20"/>
        </w:rPr>
        <w:t>____________________</w:t>
      </w:r>
    </w:p>
    <w:p w:rsidR="007D0D11" w:rsidRDefault="007D0D11" w:rsidP="00CB13D3">
      <w:pPr>
        <w:jc w:val="both"/>
        <w:rPr>
          <w:rFonts w:ascii="Century Gothic" w:hAnsi="Century Gothic" w:cs="Microsoft Sans Serif"/>
          <w:bCs/>
          <w:sz w:val="18"/>
          <w:szCs w:val="20"/>
        </w:rPr>
      </w:pPr>
    </w:p>
    <w:p w:rsidR="007D0D11" w:rsidRPr="00CB13D3" w:rsidRDefault="007D0D11" w:rsidP="00CB13D3">
      <w:pPr>
        <w:jc w:val="both"/>
        <w:rPr>
          <w:rFonts w:ascii="Century Gothic" w:hAnsi="Century Gothic" w:cs="Microsoft Sans Serif"/>
          <w:bCs/>
          <w:sz w:val="18"/>
          <w:szCs w:val="20"/>
        </w:rPr>
      </w:pPr>
      <w:r>
        <w:rPr>
          <w:rFonts w:ascii="Century Gothic" w:hAnsi="Century Gothic" w:cs="Microsoft Sans Serif"/>
          <w:bCs/>
          <w:sz w:val="18"/>
          <w:szCs w:val="20"/>
        </w:rPr>
        <w:t>Mobile Number</w:t>
      </w:r>
      <w:proofErr w:type="gramStart"/>
      <w:r>
        <w:rPr>
          <w:rFonts w:ascii="Century Gothic" w:hAnsi="Century Gothic" w:cs="Microsoft Sans Serif"/>
          <w:bCs/>
          <w:sz w:val="18"/>
          <w:szCs w:val="20"/>
        </w:rPr>
        <w:t>:</w:t>
      </w:r>
      <w:r>
        <w:rPr>
          <w:rFonts w:ascii="Century Gothic" w:hAnsi="Century Gothic" w:cs="Microsoft Sans Serif"/>
          <w:bCs/>
          <w:sz w:val="18"/>
          <w:szCs w:val="20"/>
        </w:rPr>
        <w:softHyphen/>
      </w:r>
      <w:r>
        <w:rPr>
          <w:rFonts w:ascii="Century Gothic" w:hAnsi="Century Gothic" w:cs="Microsoft Sans Serif"/>
          <w:bCs/>
          <w:sz w:val="18"/>
          <w:szCs w:val="20"/>
        </w:rPr>
        <w:softHyphen/>
      </w:r>
      <w:r>
        <w:rPr>
          <w:rFonts w:ascii="Century Gothic" w:hAnsi="Century Gothic" w:cs="Microsoft Sans Serif"/>
          <w:bCs/>
          <w:sz w:val="18"/>
          <w:szCs w:val="20"/>
        </w:rPr>
        <w:softHyphen/>
      </w:r>
      <w:r>
        <w:rPr>
          <w:rFonts w:ascii="Century Gothic" w:hAnsi="Century Gothic" w:cs="Microsoft Sans Serif"/>
          <w:bCs/>
          <w:sz w:val="18"/>
          <w:szCs w:val="20"/>
        </w:rPr>
        <w:softHyphen/>
      </w:r>
      <w:r>
        <w:rPr>
          <w:rFonts w:ascii="Century Gothic" w:hAnsi="Century Gothic" w:cs="Microsoft Sans Serif"/>
          <w:bCs/>
          <w:sz w:val="18"/>
          <w:szCs w:val="20"/>
        </w:rPr>
        <w:softHyphen/>
      </w:r>
      <w:r>
        <w:rPr>
          <w:rFonts w:ascii="Century Gothic" w:hAnsi="Century Gothic" w:cs="Microsoft Sans Serif"/>
          <w:bCs/>
          <w:sz w:val="18"/>
          <w:szCs w:val="20"/>
        </w:rPr>
        <w:softHyphen/>
      </w:r>
      <w:r>
        <w:rPr>
          <w:rFonts w:ascii="Century Gothic" w:hAnsi="Century Gothic" w:cs="Microsoft Sans Serif"/>
          <w:bCs/>
          <w:sz w:val="18"/>
          <w:szCs w:val="20"/>
        </w:rPr>
        <w:softHyphen/>
      </w:r>
      <w:r>
        <w:rPr>
          <w:rFonts w:ascii="Century Gothic" w:hAnsi="Century Gothic" w:cs="Microsoft Sans Serif"/>
          <w:bCs/>
          <w:sz w:val="18"/>
          <w:szCs w:val="20"/>
        </w:rPr>
        <w:softHyphen/>
      </w:r>
      <w:r>
        <w:rPr>
          <w:rFonts w:ascii="Century Gothic" w:hAnsi="Century Gothic" w:cs="Microsoft Sans Serif"/>
          <w:bCs/>
          <w:sz w:val="18"/>
          <w:szCs w:val="20"/>
        </w:rPr>
        <w:softHyphen/>
      </w:r>
      <w:r>
        <w:rPr>
          <w:rFonts w:ascii="Century Gothic" w:hAnsi="Century Gothic" w:cs="Microsoft Sans Serif"/>
          <w:bCs/>
          <w:sz w:val="18"/>
          <w:szCs w:val="20"/>
        </w:rPr>
        <w:softHyphen/>
      </w:r>
      <w:r>
        <w:rPr>
          <w:rFonts w:ascii="Century Gothic" w:hAnsi="Century Gothic" w:cs="Microsoft Sans Serif"/>
          <w:bCs/>
          <w:sz w:val="18"/>
          <w:szCs w:val="20"/>
        </w:rPr>
        <w:softHyphen/>
      </w:r>
      <w:r>
        <w:rPr>
          <w:rFonts w:ascii="Century Gothic" w:hAnsi="Century Gothic" w:cs="Microsoft Sans Serif"/>
          <w:bCs/>
          <w:sz w:val="18"/>
          <w:szCs w:val="20"/>
        </w:rPr>
        <w:softHyphen/>
      </w:r>
      <w:proofErr w:type="gramEnd"/>
      <w:r>
        <w:rPr>
          <w:rFonts w:ascii="Century Gothic" w:hAnsi="Century Gothic" w:cs="Microsoft Sans Serif"/>
          <w:bCs/>
          <w:sz w:val="18"/>
          <w:szCs w:val="20"/>
        </w:rPr>
        <w:t>__________________</w:t>
      </w:r>
    </w:p>
    <w:p w:rsidR="00CB13D3" w:rsidRPr="00CB13D3" w:rsidRDefault="00CB13D3" w:rsidP="00CB13D3">
      <w:pPr>
        <w:jc w:val="both"/>
        <w:rPr>
          <w:rFonts w:ascii="Century Gothic" w:hAnsi="Century Gothic" w:cs="Microsoft Sans Serif"/>
          <w:bCs/>
          <w:sz w:val="18"/>
          <w:szCs w:val="20"/>
        </w:rPr>
      </w:pPr>
    </w:p>
    <w:p w:rsidR="00CB13D3" w:rsidRPr="00CB13D3" w:rsidRDefault="00CB13D3" w:rsidP="00CB13D3">
      <w:pPr>
        <w:jc w:val="both"/>
        <w:rPr>
          <w:rFonts w:ascii="Century Gothic" w:hAnsi="Century Gothic" w:cs="Microsoft Sans Serif"/>
          <w:bCs/>
          <w:sz w:val="18"/>
          <w:szCs w:val="20"/>
        </w:rPr>
      </w:pPr>
      <w:r w:rsidRPr="00CB13D3">
        <w:rPr>
          <w:rFonts w:ascii="Century Gothic" w:hAnsi="Century Gothic" w:cs="Microsoft Sans Serif"/>
          <w:bCs/>
          <w:sz w:val="18"/>
          <w:szCs w:val="20"/>
        </w:rPr>
        <w:t>Child Name &amp; Age</w:t>
      </w:r>
      <w:proofErr w:type="gramStart"/>
      <w:r w:rsidRPr="00CB13D3">
        <w:rPr>
          <w:rFonts w:ascii="Century Gothic" w:hAnsi="Century Gothic" w:cs="Microsoft Sans Serif"/>
          <w:bCs/>
          <w:sz w:val="18"/>
          <w:szCs w:val="20"/>
        </w:rPr>
        <w:t>:</w:t>
      </w:r>
      <w:r w:rsidR="007D0D11">
        <w:rPr>
          <w:rFonts w:ascii="Century Gothic" w:hAnsi="Century Gothic" w:cs="Microsoft Sans Serif"/>
          <w:bCs/>
          <w:sz w:val="18"/>
          <w:szCs w:val="20"/>
        </w:rPr>
        <w:t>_</w:t>
      </w:r>
      <w:proofErr w:type="gramEnd"/>
      <w:r w:rsidR="007D0D11">
        <w:rPr>
          <w:rFonts w:ascii="Century Gothic" w:hAnsi="Century Gothic" w:cs="Microsoft Sans Serif"/>
          <w:bCs/>
          <w:sz w:val="18"/>
          <w:szCs w:val="20"/>
        </w:rPr>
        <w:t>__________________________</w:t>
      </w:r>
    </w:p>
    <w:p w:rsidR="00CB13D3" w:rsidRPr="00CB13D3" w:rsidRDefault="00CB13D3" w:rsidP="00CB13D3">
      <w:pPr>
        <w:jc w:val="both"/>
        <w:rPr>
          <w:rFonts w:ascii="Century Gothic" w:hAnsi="Century Gothic" w:cs="Microsoft Sans Serif"/>
          <w:bCs/>
          <w:sz w:val="18"/>
          <w:szCs w:val="20"/>
        </w:rPr>
      </w:pPr>
    </w:p>
    <w:p w:rsidR="00CB13D3" w:rsidRPr="00CB13D3" w:rsidRDefault="00CB13D3" w:rsidP="00CB13D3">
      <w:pPr>
        <w:jc w:val="both"/>
        <w:rPr>
          <w:rFonts w:ascii="Century Gothic" w:hAnsi="Century Gothic" w:cs="Microsoft Sans Serif"/>
          <w:bCs/>
          <w:sz w:val="18"/>
          <w:szCs w:val="20"/>
        </w:rPr>
      </w:pPr>
      <w:r w:rsidRPr="00CB13D3">
        <w:rPr>
          <w:rFonts w:ascii="Century Gothic" w:hAnsi="Century Gothic" w:cs="Microsoft Sans Serif"/>
          <w:bCs/>
          <w:sz w:val="18"/>
          <w:szCs w:val="20"/>
        </w:rPr>
        <w:t xml:space="preserve">Child </w:t>
      </w:r>
      <w:proofErr w:type="spellStart"/>
      <w:r w:rsidRPr="00CB13D3">
        <w:rPr>
          <w:rFonts w:ascii="Century Gothic" w:hAnsi="Century Gothic" w:cs="Microsoft Sans Serif"/>
          <w:bCs/>
          <w:sz w:val="18"/>
          <w:szCs w:val="20"/>
        </w:rPr>
        <w:t>DoB</w:t>
      </w:r>
      <w:proofErr w:type="spellEnd"/>
      <w:r w:rsidRPr="00CB13D3">
        <w:rPr>
          <w:rFonts w:ascii="Century Gothic" w:hAnsi="Century Gothic" w:cs="Microsoft Sans Serif"/>
          <w:bCs/>
          <w:sz w:val="18"/>
          <w:szCs w:val="20"/>
        </w:rPr>
        <w:t xml:space="preserve"> </w:t>
      </w:r>
      <w:proofErr w:type="gramStart"/>
      <w:r w:rsidRPr="00CB13D3">
        <w:rPr>
          <w:rFonts w:ascii="Century Gothic" w:hAnsi="Century Gothic" w:cs="Microsoft Sans Serif"/>
          <w:bCs/>
          <w:sz w:val="18"/>
          <w:szCs w:val="20"/>
        </w:rPr>
        <w:t xml:space="preserve">( </w:t>
      </w:r>
      <w:proofErr w:type="spellStart"/>
      <w:r w:rsidRPr="00CB13D3">
        <w:rPr>
          <w:rFonts w:ascii="Century Gothic" w:hAnsi="Century Gothic" w:cs="Microsoft Sans Serif"/>
          <w:bCs/>
          <w:sz w:val="18"/>
          <w:szCs w:val="20"/>
        </w:rPr>
        <w:t>dd</w:t>
      </w:r>
      <w:proofErr w:type="spellEnd"/>
      <w:proofErr w:type="gramEnd"/>
      <w:r w:rsidRPr="00CB13D3">
        <w:rPr>
          <w:rFonts w:ascii="Century Gothic" w:hAnsi="Century Gothic" w:cs="Microsoft Sans Serif"/>
          <w:bCs/>
          <w:sz w:val="18"/>
          <w:szCs w:val="20"/>
        </w:rPr>
        <w:t>/mm/</w:t>
      </w:r>
      <w:proofErr w:type="spellStart"/>
      <w:r w:rsidRPr="00CB13D3">
        <w:rPr>
          <w:rFonts w:ascii="Century Gothic" w:hAnsi="Century Gothic" w:cs="Microsoft Sans Serif"/>
          <w:bCs/>
          <w:sz w:val="18"/>
          <w:szCs w:val="20"/>
        </w:rPr>
        <w:t>yyyy</w:t>
      </w:r>
      <w:proofErr w:type="spellEnd"/>
      <w:r w:rsidRPr="00CB13D3">
        <w:rPr>
          <w:rFonts w:ascii="Century Gothic" w:hAnsi="Century Gothic" w:cs="Microsoft Sans Serif"/>
          <w:bCs/>
          <w:sz w:val="18"/>
          <w:szCs w:val="20"/>
        </w:rPr>
        <w:t>) :</w:t>
      </w:r>
      <w:r w:rsidR="007D0D11">
        <w:rPr>
          <w:rFonts w:ascii="Century Gothic" w:hAnsi="Century Gothic" w:cs="Microsoft Sans Serif"/>
          <w:bCs/>
          <w:sz w:val="18"/>
          <w:szCs w:val="20"/>
        </w:rPr>
        <w:t>____________________</w:t>
      </w:r>
    </w:p>
    <w:p w:rsidR="00CB13D3" w:rsidRPr="00CB13D3" w:rsidRDefault="00CB13D3" w:rsidP="00CB13D3">
      <w:pPr>
        <w:jc w:val="both"/>
        <w:rPr>
          <w:rFonts w:ascii="Century Gothic" w:hAnsi="Century Gothic" w:cs="Microsoft Sans Serif"/>
          <w:bCs/>
          <w:sz w:val="18"/>
          <w:szCs w:val="20"/>
        </w:rPr>
      </w:pPr>
    </w:p>
    <w:p w:rsidR="00CB13D3" w:rsidRPr="00CB13D3" w:rsidRDefault="00CB13D3" w:rsidP="00CB13D3">
      <w:pPr>
        <w:jc w:val="both"/>
        <w:rPr>
          <w:rFonts w:ascii="Century Gothic" w:hAnsi="Century Gothic" w:cs="Microsoft Sans Serif"/>
          <w:bCs/>
          <w:sz w:val="18"/>
          <w:szCs w:val="20"/>
        </w:rPr>
      </w:pPr>
      <w:r w:rsidRPr="00CB13D3">
        <w:rPr>
          <w:rFonts w:ascii="Century Gothic" w:hAnsi="Century Gothic" w:cs="Microsoft Sans Serif"/>
          <w:bCs/>
          <w:sz w:val="18"/>
          <w:szCs w:val="20"/>
        </w:rPr>
        <w:t>Daycare</w:t>
      </w:r>
      <w:proofErr w:type="gramStart"/>
      <w:r w:rsidRPr="00CB13D3">
        <w:rPr>
          <w:rFonts w:ascii="Century Gothic" w:hAnsi="Century Gothic" w:cs="Microsoft Sans Serif"/>
          <w:bCs/>
          <w:sz w:val="18"/>
          <w:szCs w:val="20"/>
        </w:rPr>
        <w:t>:</w:t>
      </w:r>
      <w:r w:rsidR="007D0D11">
        <w:rPr>
          <w:rFonts w:ascii="Century Gothic" w:hAnsi="Century Gothic" w:cs="Microsoft Sans Serif"/>
          <w:bCs/>
          <w:sz w:val="18"/>
          <w:szCs w:val="20"/>
        </w:rPr>
        <w:t>_</w:t>
      </w:r>
      <w:proofErr w:type="gramEnd"/>
      <w:r w:rsidR="007D0D11">
        <w:rPr>
          <w:rFonts w:ascii="Century Gothic" w:hAnsi="Century Gothic" w:cs="Microsoft Sans Serif"/>
          <w:bCs/>
          <w:sz w:val="18"/>
          <w:szCs w:val="20"/>
        </w:rPr>
        <w:t>____________________________</w:t>
      </w:r>
    </w:p>
    <w:p w:rsidR="00CB13D3" w:rsidRPr="00CB13D3" w:rsidRDefault="00CB13D3" w:rsidP="00CB13D3">
      <w:pPr>
        <w:jc w:val="both"/>
        <w:rPr>
          <w:rFonts w:ascii="Century Gothic" w:hAnsi="Century Gothic" w:cs="Microsoft Sans Serif"/>
          <w:bCs/>
          <w:sz w:val="18"/>
          <w:szCs w:val="20"/>
        </w:rPr>
      </w:pPr>
    </w:p>
    <w:p w:rsidR="00CB13D3" w:rsidRDefault="00CB13D3" w:rsidP="00CA1393">
      <w:pPr>
        <w:jc w:val="both"/>
        <w:rPr>
          <w:szCs w:val="20"/>
        </w:rPr>
      </w:pPr>
      <w:r w:rsidRPr="00CB13D3">
        <w:rPr>
          <w:rFonts w:ascii="Century Gothic" w:hAnsi="Century Gothic" w:cs="Microsoft Sans Serif"/>
          <w:bCs/>
          <w:sz w:val="18"/>
          <w:szCs w:val="20"/>
        </w:rPr>
        <w:t>Start Date</w:t>
      </w:r>
      <w:proofErr w:type="gramStart"/>
      <w:r w:rsidRPr="00CB13D3">
        <w:rPr>
          <w:rFonts w:ascii="Century Gothic" w:hAnsi="Century Gothic" w:cs="Microsoft Sans Serif"/>
          <w:bCs/>
          <w:sz w:val="18"/>
          <w:szCs w:val="20"/>
        </w:rPr>
        <w:t>:</w:t>
      </w:r>
      <w:r w:rsidR="007D0D11">
        <w:rPr>
          <w:rFonts w:ascii="Century Gothic" w:hAnsi="Century Gothic" w:cs="Microsoft Sans Serif"/>
          <w:bCs/>
          <w:sz w:val="18"/>
          <w:szCs w:val="20"/>
        </w:rPr>
        <w:t>_</w:t>
      </w:r>
      <w:proofErr w:type="gramEnd"/>
      <w:r w:rsidR="007D0D11">
        <w:rPr>
          <w:rFonts w:ascii="Century Gothic" w:hAnsi="Century Gothic" w:cs="Microsoft Sans Serif"/>
          <w:bCs/>
          <w:sz w:val="18"/>
          <w:szCs w:val="20"/>
        </w:rPr>
        <w:t>___________________________</w:t>
      </w:r>
    </w:p>
    <w:sectPr w:rsidR="00CB13D3" w:rsidSect="00D660A4">
      <w:headerReference w:type="default" r:id="rId9"/>
      <w:footerReference w:type="default" r:id="rId10"/>
      <w:pgSz w:w="12240" w:h="15840"/>
      <w:pgMar w:top="1440" w:right="1041" w:bottom="1440" w:left="900" w:header="142" w:footer="3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AF9" w:rsidRDefault="006E3AF9" w:rsidP="00C45941">
      <w:r>
        <w:separator/>
      </w:r>
    </w:p>
  </w:endnote>
  <w:endnote w:type="continuationSeparator" w:id="0">
    <w:p w:rsidR="006E3AF9" w:rsidRDefault="006E3AF9" w:rsidP="00C45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otham Book">
    <w:altName w:val="Arial"/>
    <w:panose1 w:val="00000000000000000000"/>
    <w:charset w:val="00"/>
    <w:family w:val="modern"/>
    <w:notTrueType/>
    <w:pitch w:val="variable"/>
    <w:sig w:usb0="00000001"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289" w:rsidRPr="00345985" w:rsidRDefault="00B06289" w:rsidP="00C45941">
    <w:pPr>
      <w:pStyle w:val="NoSpacing"/>
      <w:jc w:val="center"/>
      <w:rPr>
        <w:rFonts w:ascii="Gotham Book" w:hAnsi="Gotham Book"/>
        <w:b/>
        <w:color w:val="1F497D" w:themeColor="text2"/>
        <w:sz w:val="20"/>
      </w:rPr>
    </w:pPr>
    <w:proofErr w:type="spellStart"/>
    <w:r w:rsidRPr="00345985">
      <w:rPr>
        <w:rFonts w:ascii="Gotham Book" w:hAnsi="Gotham Book"/>
        <w:b/>
        <w:color w:val="1F497D" w:themeColor="text2"/>
        <w:sz w:val="20"/>
      </w:rPr>
      <w:t>Niva</w:t>
    </w:r>
    <w:proofErr w:type="spellEnd"/>
    <w:r w:rsidR="00C45941" w:rsidRPr="00345985">
      <w:rPr>
        <w:rFonts w:ascii="Gotham Book" w:hAnsi="Gotham Book"/>
        <w:b/>
        <w:color w:val="1F497D" w:themeColor="text2"/>
        <w:sz w:val="20"/>
      </w:rPr>
      <w:t xml:space="preserve"> </w:t>
    </w:r>
    <w:proofErr w:type="spellStart"/>
    <w:r w:rsidR="00C45941" w:rsidRPr="00345985">
      <w:rPr>
        <w:rFonts w:ascii="Gotham Book" w:hAnsi="Gotham Book"/>
        <w:b/>
        <w:color w:val="1F497D" w:themeColor="text2"/>
        <w:sz w:val="20"/>
      </w:rPr>
      <w:t>Bupa</w:t>
    </w:r>
    <w:proofErr w:type="spellEnd"/>
    <w:r w:rsidR="00C45941" w:rsidRPr="00345985">
      <w:rPr>
        <w:rFonts w:ascii="Gotham Book" w:hAnsi="Gotham Book"/>
        <w:b/>
        <w:color w:val="1F497D" w:themeColor="text2"/>
        <w:sz w:val="20"/>
      </w:rPr>
      <w:t xml:space="preserve"> Health Insurance Company Limited</w:t>
    </w:r>
  </w:p>
  <w:p w:rsidR="00C45941" w:rsidRPr="00345985" w:rsidRDefault="00B06289" w:rsidP="00C45941">
    <w:pPr>
      <w:pStyle w:val="NoSpacing"/>
      <w:jc w:val="center"/>
      <w:rPr>
        <w:rFonts w:ascii="Gotham Book" w:hAnsi="Gotham Book"/>
        <w:i/>
        <w:color w:val="1F497D" w:themeColor="text2"/>
        <w:sz w:val="18"/>
      </w:rPr>
    </w:pPr>
    <w:r w:rsidRPr="00181B45">
      <w:rPr>
        <w:rFonts w:ascii="Gotham Book" w:hAnsi="Gotham Book"/>
        <w:i/>
        <w:color w:val="1F497D" w:themeColor="text2"/>
        <w:sz w:val="18"/>
      </w:rPr>
      <w:t>(</w:t>
    </w:r>
    <w:r w:rsidR="00345985" w:rsidRPr="00345985">
      <w:rPr>
        <w:rFonts w:ascii="Gotham Book" w:hAnsi="Gotham Book"/>
        <w:i/>
        <w:color w:val="1F497D" w:themeColor="text2"/>
        <w:sz w:val="18"/>
      </w:rPr>
      <w:t>Formerly</w:t>
    </w:r>
    <w:r w:rsidRPr="00345985">
      <w:rPr>
        <w:rFonts w:ascii="Gotham Book" w:hAnsi="Gotham Book"/>
        <w:i/>
        <w:color w:val="1F497D" w:themeColor="text2"/>
        <w:sz w:val="18"/>
      </w:rPr>
      <w:t xml:space="preserve"> known as Max Bupa Health Insurance Company Limited)</w:t>
    </w:r>
  </w:p>
  <w:p w:rsidR="00C45941" w:rsidRPr="00345985" w:rsidRDefault="00C45941" w:rsidP="00C45941">
    <w:pPr>
      <w:pStyle w:val="NoSpacing"/>
      <w:jc w:val="center"/>
      <w:rPr>
        <w:rFonts w:ascii="Gotham Book" w:hAnsi="Gotham Book"/>
        <w:color w:val="1F497D" w:themeColor="text2"/>
        <w:sz w:val="18"/>
      </w:rPr>
    </w:pPr>
    <w:r w:rsidRPr="00345985">
      <w:rPr>
        <w:rFonts w:ascii="Gotham Book" w:hAnsi="Gotham Book"/>
        <w:color w:val="1F497D" w:themeColor="text2"/>
        <w:sz w:val="18"/>
      </w:rPr>
      <w:t>IRDAI Registration No. 145 | CIN: U66000DL2008PLC182918</w:t>
    </w:r>
  </w:p>
  <w:p w:rsidR="00C45941" w:rsidRPr="00345985" w:rsidRDefault="00C45941" w:rsidP="00345985">
    <w:pPr>
      <w:pStyle w:val="NoSpacing"/>
      <w:ind w:left="851"/>
      <w:jc w:val="center"/>
      <w:rPr>
        <w:rFonts w:ascii="Gotham Book" w:hAnsi="Gotham Book"/>
        <w:color w:val="1F497D" w:themeColor="text2"/>
        <w:sz w:val="18"/>
      </w:rPr>
    </w:pPr>
    <w:r w:rsidRPr="00345985">
      <w:rPr>
        <w:rFonts w:ascii="Gotham Book" w:hAnsi="Gotham Book"/>
        <w:color w:val="1F497D" w:themeColor="text2"/>
        <w:sz w:val="18"/>
      </w:rPr>
      <w:t xml:space="preserve">Registered Office: </w:t>
    </w:r>
    <w:r w:rsidR="0010688E" w:rsidRPr="00345985">
      <w:rPr>
        <w:rFonts w:ascii="Gotham Book" w:hAnsi="Gotham Book"/>
        <w:color w:val="1F497D" w:themeColor="text2"/>
        <w:sz w:val="18"/>
      </w:rPr>
      <w:t xml:space="preserve">C-98, </w:t>
    </w:r>
    <w:r w:rsidR="00183D4D" w:rsidRPr="00345985">
      <w:rPr>
        <w:rFonts w:ascii="Gotham Book" w:hAnsi="Gotham Book"/>
        <w:color w:val="1F497D" w:themeColor="text2"/>
        <w:sz w:val="18"/>
      </w:rPr>
      <w:t xml:space="preserve">First Floor, </w:t>
    </w:r>
    <w:r w:rsidR="0010688E" w:rsidRPr="00345985">
      <w:rPr>
        <w:rFonts w:ascii="Gotham Book" w:hAnsi="Gotham Book"/>
        <w:color w:val="1F497D" w:themeColor="text2"/>
        <w:sz w:val="18"/>
      </w:rPr>
      <w:t>Lajpat Nagar</w:t>
    </w:r>
    <w:r w:rsidR="00183D4D" w:rsidRPr="00345985">
      <w:rPr>
        <w:rFonts w:ascii="Gotham Book" w:hAnsi="Gotham Book"/>
        <w:color w:val="1F497D" w:themeColor="text2"/>
        <w:sz w:val="18"/>
      </w:rPr>
      <w:t>,</w:t>
    </w:r>
    <w:r w:rsidR="0010688E" w:rsidRPr="00345985">
      <w:rPr>
        <w:rFonts w:ascii="Gotham Book" w:hAnsi="Gotham Book"/>
        <w:color w:val="1F497D" w:themeColor="text2"/>
        <w:sz w:val="18"/>
      </w:rPr>
      <w:t xml:space="preserve"> </w:t>
    </w:r>
    <w:r w:rsidR="00183D4D" w:rsidRPr="00345985">
      <w:rPr>
        <w:rFonts w:ascii="Gotham Book" w:hAnsi="Gotham Book"/>
        <w:color w:val="1F497D" w:themeColor="text2"/>
        <w:sz w:val="18"/>
      </w:rPr>
      <w:t xml:space="preserve">Part </w:t>
    </w:r>
    <w:r w:rsidR="0010688E" w:rsidRPr="00345985">
      <w:rPr>
        <w:rFonts w:ascii="Gotham Book" w:hAnsi="Gotham Book"/>
        <w:color w:val="1F497D" w:themeColor="text2"/>
        <w:sz w:val="18"/>
      </w:rPr>
      <w:t>1, Delhi-110024 | Corporate Office: 14th Floor, Capital Cyber</w:t>
    </w:r>
    <w:r w:rsidR="006562AE">
      <w:rPr>
        <w:rFonts w:ascii="Gotham Book" w:hAnsi="Gotham Book"/>
        <w:color w:val="1F497D" w:themeColor="text2"/>
        <w:sz w:val="18"/>
      </w:rPr>
      <w:t xml:space="preserve"> </w:t>
    </w:r>
    <w:r w:rsidR="0010688E" w:rsidRPr="00345985">
      <w:rPr>
        <w:rFonts w:ascii="Gotham Book" w:hAnsi="Gotham Book"/>
        <w:color w:val="1F497D" w:themeColor="text2"/>
        <w:sz w:val="18"/>
      </w:rPr>
      <w:t>scape, Golf</w:t>
    </w:r>
    <w:r w:rsidR="00345985">
      <w:rPr>
        <w:rFonts w:ascii="Gotham Book" w:hAnsi="Gotham Book"/>
        <w:color w:val="1F497D" w:themeColor="text2"/>
        <w:sz w:val="18"/>
      </w:rPr>
      <w:t xml:space="preserve"> </w:t>
    </w:r>
    <w:r w:rsidR="0010688E" w:rsidRPr="00345985">
      <w:rPr>
        <w:rFonts w:ascii="Gotham Book" w:hAnsi="Gotham Book"/>
        <w:color w:val="1F497D" w:themeColor="text2"/>
        <w:sz w:val="18"/>
      </w:rPr>
      <w:t xml:space="preserve">Course Extension Road, Sector-59, Gurugram-122011 (Haryana) | Website: </w:t>
    </w:r>
    <w:hyperlink r:id="rId1" w:history="1">
      <w:r w:rsidR="00353CAF" w:rsidRPr="00353CAF">
        <w:rPr>
          <w:color w:val="1F497D" w:themeColor="text2"/>
        </w:rPr>
        <w:t>www.nivabupa.com</w:t>
      </w:r>
    </w:hyperlink>
    <w:r w:rsidR="008B62C5" w:rsidRPr="00345985">
      <w:rPr>
        <w:rFonts w:ascii="Gotham Book" w:hAnsi="Gotham Book"/>
        <w:color w:val="1F497D" w:themeColor="text2"/>
        <w:sz w:val="18"/>
      </w:rPr>
      <w:t xml:space="preserve"> | </w:t>
    </w:r>
    <w:r w:rsidR="006E0776">
      <w:rPr>
        <w:rFonts w:ascii="Gotham Book" w:hAnsi="Gotham Book"/>
        <w:color w:val="1F497D" w:themeColor="text2"/>
        <w:sz w:val="18"/>
      </w:rPr>
      <w:t xml:space="preserve">        </w:t>
    </w:r>
    <w:r w:rsidR="007A3C61" w:rsidRPr="00345985">
      <w:rPr>
        <w:rFonts w:ascii="Gotham Book" w:hAnsi="Gotham Book"/>
        <w:color w:val="1F497D" w:themeColor="text2"/>
        <w:sz w:val="18"/>
      </w:rPr>
      <w:t>Tel: +91-11-41775228</w:t>
    </w:r>
  </w:p>
  <w:p w:rsidR="00345985" w:rsidRPr="00345985" w:rsidRDefault="00345985" w:rsidP="00345985">
    <w:pPr>
      <w:pStyle w:val="NoSpacing"/>
      <w:jc w:val="center"/>
      <w:rPr>
        <w:rFonts w:ascii="Gotham Book" w:hAnsi="Gotham Book"/>
        <w:color w:val="1F497D" w:themeColor="text2"/>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AF9" w:rsidRDefault="006E3AF9" w:rsidP="00C45941">
      <w:r>
        <w:separator/>
      </w:r>
    </w:p>
  </w:footnote>
  <w:footnote w:type="continuationSeparator" w:id="0">
    <w:p w:rsidR="006E3AF9" w:rsidRDefault="006E3AF9" w:rsidP="00C45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941" w:rsidRDefault="00750EED" w:rsidP="00D660A4">
    <w:pPr>
      <w:pStyle w:val="Header"/>
      <w:tabs>
        <w:tab w:val="left" w:pos="9781"/>
      </w:tabs>
      <w:ind w:right="-707"/>
      <w:jc w:val="right"/>
    </w:pPr>
    <w:r w:rsidRPr="00D660A4">
      <w:rPr>
        <w:noProof/>
        <w:color w:val="1F497D" w:themeColor="text2"/>
        <w:lang w:val="en-IN" w:eastAsia="ja-JP"/>
      </w:rPr>
      <w:drawing>
        <wp:inline distT="0" distB="0" distL="0" distR="0">
          <wp:extent cx="1419225" cy="809625"/>
          <wp:effectExtent l="0" t="0" r="0" b="0"/>
          <wp:docPr id="1" name="Picture 1" descr="C:\Users\p109684\AppData\Local\Microsoft\Windows\Temporary Internet Files\Content.Outlook\4FV0VY36\NIVA_Bupa_Logo-01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109684\AppData\Local\Microsoft\Windows\Temporary Internet Files\Content.Outlook\4FV0VY36\NIVA_Bupa_Logo-01 (002).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3958" t="22001" r="13868" b="17999"/>
                  <a:stretch/>
                </pic:blipFill>
                <pic:spPr bwMode="auto">
                  <a:xfrm>
                    <a:off x="0" y="0"/>
                    <a:ext cx="1423483" cy="812054"/>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F4C1D"/>
    <w:multiLevelType w:val="hybridMultilevel"/>
    <w:tmpl w:val="E5C0937C"/>
    <w:lvl w:ilvl="0" w:tplc="16AC2E0C">
      <w:start w:val="1"/>
      <w:numFmt w:val="decimal"/>
      <w:lvlText w:val="%1."/>
      <w:lvlJc w:val="left"/>
      <w:pPr>
        <w:ind w:left="360" w:hanging="360"/>
      </w:pPr>
      <w:rPr>
        <w:rFonts w:eastAsiaTheme="majorEastAsia"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 w15:restartNumberingAfterBreak="0">
    <w:nsid w:val="1ABC48C5"/>
    <w:multiLevelType w:val="hybridMultilevel"/>
    <w:tmpl w:val="C4E2CC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DB560DE"/>
    <w:multiLevelType w:val="hybridMultilevel"/>
    <w:tmpl w:val="CC822B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F97435"/>
    <w:multiLevelType w:val="hybridMultilevel"/>
    <w:tmpl w:val="126AE48E"/>
    <w:lvl w:ilvl="0" w:tplc="31D64D90">
      <w:start w:val="100"/>
      <w:numFmt w:val="bullet"/>
      <w:lvlText w:val="-"/>
      <w:lvlJc w:val="left"/>
      <w:pPr>
        <w:ind w:left="720" w:hanging="360"/>
      </w:pPr>
      <w:rPr>
        <w:rFonts w:ascii="Verdana" w:eastAsiaTheme="minorEastAsia" w:hAnsi="Verdana"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6EA1017"/>
    <w:multiLevelType w:val="hybridMultilevel"/>
    <w:tmpl w:val="84F8C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821A6C"/>
    <w:multiLevelType w:val="hybridMultilevel"/>
    <w:tmpl w:val="C248C6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8320CC1"/>
    <w:multiLevelType w:val="hybridMultilevel"/>
    <w:tmpl w:val="0A94141A"/>
    <w:lvl w:ilvl="0" w:tplc="85B622D2">
      <w:start w:val="1"/>
      <w:numFmt w:val="decimal"/>
      <w:lvlText w:val="%1."/>
      <w:lvlJc w:val="left"/>
      <w:pPr>
        <w:tabs>
          <w:tab w:val="num" w:pos="720"/>
        </w:tabs>
        <w:ind w:left="720" w:hanging="360"/>
      </w:pPr>
    </w:lvl>
    <w:lvl w:ilvl="1" w:tplc="2AEAD452" w:tentative="1">
      <w:start w:val="1"/>
      <w:numFmt w:val="decimal"/>
      <w:lvlText w:val="%2."/>
      <w:lvlJc w:val="left"/>
      <w:pPr>
        <w:tabs>
          <w:tab w:val="num" w:pos="1440"/>
        </w:tabs>
        <w:ind w:left="1440" w:hanging="360"/>
      </w:pPr>
    </w:lvl>
    <w:lvl w:ilvl="2" w:tplc="09F65D74" w:tentative="1">
      <w:start w:val="1"/>
      <w:numFmt w:val="decimal"/>
      <w:lvlText w:val="%3."/>
      <w:lvlJc w:val="left"/>
      <w:pPr>
        <w:tabs>
          <w:tab w:val="num" w:pos="2160"/>
        </w:tabs>
        <w:ind w:left="2160" w:hanging="360"/>
      </w:pPr>
    </w:lvl>
    <w:lvl w:ilvl="3" w:tplc="8362CC14" w:tentative="1">
      <w:start w:val="1"/>
      <w:numFmt w:val="decimal"/>
      <w:lvlText w:val="%4."/>
      <w:lvlJc w:val="left"/>
      <w:pPr>
        <w:tabs>
          <w:tab w:val="num" w:pos="2880"/>
        </w:tabs>
        <w:ind w:left="2880" w:hanging="360"/>
      </w:pPr>
    </w:lvl>
    <w:lvl w:ilvl="4" w:tplc="D5E68CC6" w:tentative="1">
      <w:start w:val="1"/>
      <w:numFmt w:val="decimal"/>
      <w:lvlText w:val="%5."/>
      <w:lvlJc w:val="left"/>
      <w:pPr>
        <w:tabs>
          <w:tab w:val="num" w:pos="3600"/>
        </w:tabs>
        <w:ind w:left="3600" w:hanging="360"/>
      </w:pPr>
    </w:lvl>
    <w:lvl w:ilvl="5" w:tplc="1D4084A4" w:tentative="1">
      <w:start w:val="1"/>
      <w:numFmt w:val="decimal"/>
      <w:lvlText w:val="%6."/>
      <w:lvlJc w:val="left"/>
      <w:pPr>
        <w:tabs>
          <w:tab w:val="num" w:pos="4320"/>
        </w:tabs>
        <w:ind w:left="4320" w:hanging="360"/>
      </w:pPr>
    </w:lvl>
    <w:lvl w:ilvl="6" w:tplc="152EF520" w:tentative="1">
      <w:start w:val="1"/>
      <w:numFmt w:val="decimal"/>
      <w:lvlText w:val="%7."/>
      <w:lvlJc w:val="left"/>
      <w:pPr>
        <w:tabs>
          <w:tab w:val="num" w:pos="5040"/>
        </w:tabs>
        <w:ind w:left="5040" w:hanging="360"/>
      </w:pPr>
    </w:lvl>
    <w:lvl w:ilvl="7" w:tplc="967A36EA" w:tentative="1">
      <w:start w:val="1"/>
      <w:numFmt w:val="decimal"/>
      <w:lvlText w:val="%8."/>
      <w:lvlJc w:val="left"/>
      <w:pPr>
        <w:tabs>
          <w:tab w:val="num" w:pos="5760"/>
        </w:tabs>
        <w:ind w:left="5760" w:hanging="360"/>
      </w:pPr>
    </w:lvl>
    <w:lvl w:ilvl="8" w:tplc="207A57FC" w:tentative="1">
      <w:start w:val="1"/>
      <w:numFmt w:val="decimal"/>
      <w:lvlText w:val="%9."/>
      <w:lvlJc w:val="left"/>
      <w:pPr>
        <w:tabs>
          <w:tab w:val="num" w:pos="6480"/>
        </w:tabs>
        <w:ind w:left="6480" w:hanging="360"/>
      </w:pPr>
    </w:lvl>
  </w:abstractNum>
  <w:abstractNum w:abstractNumId="7" w15:restartNumberingAfterBreak="0">
    <w:nsid w:val="4236510B"/>
    <w:multiLevelType w:val="hybridMultilevel"/>
    <w:tmpl w:val="D8B404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7037237"/>
    <w:multiLevelType w:val="hybridMultilevel"/>
    <w:tmpl w:val="EB8889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E536CA8"/>
    <w:multiLevelType w:val="hybridMultilevel"/>
    <w:tmpl w:val="906E76F4"/>
    <w:lvl w:ilvl="0" w:tplc="EB92BD4C">
      <w:start w:val="1"/>
      <w:numFmt w:val="decimal"/>
      <w:lvlText w:val="%1."/>
      <w:lvlJc w:val="left"/>
      <w:pPr>
        <w:tabs>
          <w:tab w:val="num" w:pos="720"/>
        </w:tabs>
        <w:ind w:left="720" w:hanging="360"/>
      </w:pPr>
    </w:lvl>
    <w:lvl w:ilvl="1" w:tplc="9076A7F0">
      <w:start w:val="1"/>
      <w:numFmt w:val="decimal"/>
      <w:lvlText w:val="%2."/>
      <w:lvlJc w:val="left"/>
      <w:pPr>
        <w:tabs>
          <w:tab w:val="num" w:pos="1440"/>
        </w:tabs>
        <w:ind w:left="1440" w:hanging="360"/>
      </w:pPr>
    </w:lvl>
    <w:lvl w:ilvl="2" w:tplc="45506D74" w:tentative="1">
      <w:start w:val="1"/>
      <w:numFmt w:val="decimal"/>
      <w:lvlText w:val="%3."/>
      <w:lvlJc w:val="left"/>
      <w:pPr>
        <w:tabs>
          <w:tab w:val="num" w:pos="2160"/>
        </w:tabs>
        <w:ind w:left="2160" w:hanging="360"/>
      </w:pPr>
    </w:lvl>
    <w:lvl w:ilvl="3" w:tplc="649873A4" w:tentative="1">
      <w:start w:val="1"/>
      <w:numFmt w:val="decimal"/>
      <w:lvlText w:val="%4."/>
      <w:lvlJc w:val="left"/>
      <w:pPr>
        <w:tabs>
          <w:tab w:val="num" w:pos="2880"/>
        </w:tabs>
        <w:ind w:left="2880" w:hanging="360"/>
      </w:pPr>
    </w:lvl>
    <w:lvl w:ilvl="4" w:tplc="D3B0AAF8" w:tentative="1">
      <w:start w:val="1"/>
      <w:numFmt w:val="decimal"/>
      <w:lvlText w:val="%5."/>
      <w:lvlJc w:val="left"/>
      <w:pPr>
        <w:tabs>
          <w:tab w:val="num" w:pos="3600"/>
        </w:tabs>
        <w:ind w:left="3600" w:hanging="360"/>
      </w:pPr>
    </w:lvl>
    <w:lvl w:ilvl="5" w:tplc="7110E130" w:tentative="1">
      <w:start w:val="1"/>
      <w:numFmt w:val="decimal"/>
      <w:lvlText w:val="%6."/>
      <w:lvlJc w:val="left"/>
      <w:pPr>
        <w:tabs>
          <w:tab w:val="num" w:pos="4320"/>
        </w:tabs>
        <w:ind w:left="4320" w:hanging="360"/>
      </w:pPr>
    </w:lvl>
    <w:lvl w:ilvl="6" w:tplc="6B701B0E" w:tentative="1">
      <w:start w:val="1"/>
      <w:numFmt w:val="decimal"/>
      <w:lvlText w:val="%7."/>
      <w:lvlJc w:val="left"/>
      <w:pPr>
        <w:tabs>
          <w:tab w:val="num" w:pos="5040"/>
        </w:tabs>
        <w:ind w:left="5040" w:hanging="360"/>
      </w:pPr>
    </w:lvl>
    <w:lvl w:ilvl="7" w:tplc="70D6579C" w:tentative="1">
      <w:start w:val="1"/>
      <w:numFmt w:val="decimal"/>
      <w:lvlText w:val="%8."/>
      <w:lvlJc w:val="left"/>
      <w:pPr>
        <w:tabs>
          <w:tab w:val="num" w:pos="5760"/>
        </w:tabs>
        <w:ind w:left="5760" w:hanging="360"/>
      </w:pPr>
    </w:lvl>
    <w:lvl w:ilvl="8" w:tplc="5A5CFA56" w:tentative="1">
      <w:start w:val="1"/>
      <w:numFmt w:val="decimal"/>
      <w:lvlText w:val="%9."/>
      <w:lvlJc w:val="left"/>
      <w:pPr>
        <w:tabs>
          <w:tab w:val="num" w:pos="6480"/>
        </w:tabs>
        <w:ind w:left="6480" w:hanging="360"/>
      </w:pPr>
    </w:lvl>
  </w:abstractNum>
  <w:abstractNum w:abstractNumId="10" w15:restartNumberingAfterBreak="0">
    <w:nsid w:val="601E2B2B"/>
    <w:multiLevelType w:val="hybridMultilevel"/>
    <w:tmpl w:val="AA74C0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6D29B8"/>
    <w:multiLevelType w:val="hybridMultilevel"/>
    <w:tmpl w:val="C50AB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0"/>
  </w:num>
  <w:num w:numId="4">
    <w:abstractNumId w:val="3"/>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
  </w:num>
  <w:num w:numId="9">
    <w:abstractNumId w:val="8"/>
  </w:num>
  <w:num w:numId="10">
    <w:abstractNumId w:val="7"/>
  </w:num>
  <w:num w:numId="11">
    <w:abstractNumId w:val="9"/>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wati Sharma">
    <w15:presenceInfo w15:providerId="AD" w15:userId="S-1-5-21-3993406407-214632455-2836339614-28965"/>
  </w15:person>
  <w15:person w15:author="Liana">
    <w15:presenceInfo w15:providerId="Windows Live" w15:userId="1fd53dede63d5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941"/>
    <w:rsid w:val="00006BDD"/>
    <w:rsid w:val="000543F7"/>
    <w:rsid w:val="000D0C15"/>
    <w:rsid w:val="000E553C"/>
    <w:rsid w:val="000F744B"/>
    <w:rsid w:val="0010688E"/>
    <w:rsid w:val="00133F52"/>
    <w:rsid w:val="001428FB"/>
    <w:rsid w:val="00175713"/>
    <w:rsid w:val="00181B45"/>
    <w:rsid w:val="00183D4D"/>
    <w:rsid w:val="001B2B53"/>
    <w:rsid w:val="00205812"/>
    <w:rsid w:val="0022010D"/>
    <w:rsid w:val="002314F9"/>
    <w:rsid w:val="0027034A"/>
    <w:rsid w:val="00280805"/>
    <w:rsid w:val="002B6E32"/>
    <w:rsid w:val="002C4B92"/>
    <w:rsid w:val="002D5082"/>
    <w:rsid w:val="002E05A7"/>
    <w:rsid w:val="002E3BA6"/>
    <w:rsid w:val="00302051"/>
    <w:rsid w:val="0030427B"/>
    <w:rsid w:val="00310130"/>
    <w:rsid w:val="003352D7"/>
    <w:rsid w:val="00345985"/>
    <w:rsid w:val="00350C16"/>
    <w:rsid w:val="00353CAF"/>
    <w:rsid w:val="003C62B4"/>
    <w:rsid w:val="003F1E30"/>
    <w:rsid w:val="003F2707"/>
    <w:rsid w:val="00417B26"/>
    <w:rsid w:val="00477B4F"/>
    <w:rsid w:val="004B5DE4"/>
    <w:rsid w:val="004D1A93"/>
    <w:rsid w:val="004F1A21"/>
    <w:rsid w:val="00514C1F"/>
    <w:rsid w:val="0053066E"/>
    <w:rsid w:val="0053168B"/>
    <w:rsid w:val="00544937"/>
    <w:rsid w:val="00547C9A"/>
    <w:rsid w:val="005858E0"/>
    <w:rsid w:val="00597E05"/>
    <w:rsid w:val="005C2417"/>
    <w:rsid w:val="005C5ADC"/>
    <w:rsid w:val="005D37EA"/>
    <w:rsid w:val="005D76AC"/>
    <w:rsid w:val="005E3A35"/>
    <w:rsid w:val="0060029D"/>
    <w:rsid w:val="00604201"/>
    <w:rsid w:val="006104D0"/>
    <w:rsid w:val="00621F4F"/>
    <w:rsid w:val="00623B48"/>
    <w:rsid w:val="006423BD"/>
    <w:rsid w:val="00653A4F"/>
    <w:rsid w:val="006562AE"/>
    <w:rsid w:val="006853AD"/>
    <w:rsid w:val="006A209E"/>
    <w:rsid w:val="006A31FF"/>
    <w:rsid w:val="006B140A"/>
    <w:rsid w:val="006C7B48"/>
    <w:rsid w:val="006D669C"/>
    <w:rsid w:val="006E0776"/>
    <w:rsid w:val="006E3AF9"/>
    <w:rsid w:val="006E65BC"/>
    <w:rsid w:val="00704941"/>
    <w:rsid w:val="007248ED"/>
    <w:rsid w:val="00735E43"/>
    <w:rsid w:val="00740498"/>
    <w:rsid w:val="00746533"/>
    <w:rsid w:val="00750EED"/>
    <w:rsid w:val="00761572"/>
    <w:rsid w:val="007A3C61"/>
    <w:rsid w:val="007D0D11"/>
    <w:rsid w:val="007D38FE"/>
    <w:rsid w:val="007F3666"/>
    <w:rsid w:val="0080627C"/>
    <w:rsid w:val="008265BA"/>
    <w:rsid w:val="008B62C5"/>
    <w:rsid w:val="008C58F8"/>
    <w:rsid w:val="008D1A25"/>
    <w:rsid w:val="008E2392"/>
    <w:rsid w:val="0091223A"/>
    <w:rsid w:val="00921B65"/>
    <w:rsid w:val="00926C81"/>
    <w:rsid w:val="00953C9E"/>
    <w:rsid w:val="009C660C"/>
    <w:rsid w:val="00A121BB"/>
    <w:rsid w:val="00A26403"/>
    <w:rsid w:val="00A630BD"/>
    <w:rsid w:val="00A72663"/>
    <w:rsid w:val="00AA0924"/>
    <w:rsid w:val="00AB0521"/>
    <w:rsid w:val="00AF04C7"/>
    <w:rsid w:val="00B06289"/>
    <w:rsid w:val="00B239E3"/>
    <w:rsid w:val="00B3186B"/>
    <w:rsid w:val="00B36093"/>
    <w:rsid w:val="00B36718"/>
    <w:rsid w:val="00B547E3"/>
    <w:rsid w:val="00B55C66"/>
    <w:rsid w:val="00BA0AA4"/>
    <w:rsid w:val="00BA41A1"/>
    <w:rsid w:val="00C161F5"/>
    <w:rsid w:val="00C45941"/>
    <w:rsid w:val="00C502D9"/>
    <w:rsid w:val="00CA1393"/>
    <w:rsid w:val="00CB13D3"/>
    <w:rsid w:val="00CD5EE1"/>
    <w:rsid w:val="00D660A4"/>
    <w:rsid w:val="00D7186C"/>
    <w:rsid w:val="00D90276"/>
    <w:rsid w:val="00DA2231"/>
    <w:rsid w:val="00DC17E4"/>
    <w:rsid w:val="00E32C10"/>
    <w:rsid w:val="00E95BE7"/>
    <w:rsid w:val="00EC7150"/>
    <w:rsid w:val="00ED1B40"/>
    <w:rsid w:val="00ED7FC6"/>
    <w:rsid w:val="00F112FC"/>
    <w:rsid w:val="00F2323D"/>
    <w:rsid w:val="00F35B45"/>
    <w:rsid w:val="00F74954"/>
    <w:rsid w:val="00F943C0"/>
    <w:rsid w:val="00FC59F7"/>
    <w:rsid w:val="00FC7580"/>
    <w:rsid w:val="00FE5342"/>
    <w:rsid w:val="00FF5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CFC16"/>
  <w15:docId w15:val="{3C118593-5776-48F1-9DC5-CBEFE7F5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B53"/>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45941"/>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45941"/>
  </w:style>
  <w:style w:type="paragraph" w:styleId="Footer">
    <w:name w:val="footer"/>
    <w:basedOn w:val="Normal"/>
    <w:link w:val="FooterChar"/>
    <w:uiPriority w:val="99"/>
    <w:unhideWhenUsed/>
    <w:rsid w:val="00C45941"/>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45941"/>
  </w:style>
  <w:style w:type="paragraph" w:styleId="BalloonText">
    <w:name w:val="Balloon Text"/>
    <w:basedOn w:val="Normal"/>
    <w:link w:val="BalloonTextChar"/>
    <w:uiPriority w:val="99"/>
    <w:semiHidden/>
    <w:unhideWhenUsed/>
    <w:rsid w:val="00C4594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45941"/>
    <w:rPr>
      <w:rFonts w:ascii="Tahoma" w:hAnsi="Tahoma" w:cs="Tahoma"/>
      <w:sz w:val="16"/>
      <w:szCs w:val="16"/>
    </w:rPr>
  </w:style>
  <w:style w:type="character" w:styleId="Hyperlink">
    <w:name w:val="Hyperlink"/>
    <w:basedOn w:val="DefaultParagraphFont"/>
    <w:uiPriority w:val="99"/>
    <w:unhideWhenUsed/>
    <w:rsid w:val="00C45941"/>
    <w:rPr>
      <w:color w:val="0000FF"/>
      <w:u w:val="single"/>
    </w:rPr>
  </w:style>
  <w:style w:type="paragraph" w:styleId="NoSpacing">
    <w:name w:val="No Spacing"/>
    <w:uiPriority w:val="1"/>
    <w:qFormat/>
    <w:rsid w:val="00C45941"/>
    <w:pPr>
      <w:spacing w:after="0" w:line="240" w:lineRule="auto"/>
    </w:pPr>
  </w:style>
  <w:style w:type="paragraph" w:customStyle="1" w:styleId="Default">
    <w:name w:val="Default"/>
    <w:rsid w:val="00D90276"/>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175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WinDForce-Letter,List Paragraph1,Report Para,Lvl 1 Bullet"/>
    <w:basedOn w:val="Normal"/>
    <w:link w:val="ListParagraphChar"/>
    <w:uiPriority w:val="99"/>
    <w:qFormat/>
    <w:rsid w:val="002E3BA6"/>
    <w:pPr>
      <w:ind w:left="720"/>
      <w:contextualSpacing/>
    </w:pPr>
  </w:style>
  <w:style w:type="character" w:styleId="CommentReference">
    <w:name w:val="annotation reference"/>
    <w:basedOn w:val="DefaultParagraphFont"/>
    <w:uiPriority w:val="99"/>
    <w:semiHidden/>
    <w:unhideWhenUsed/>
    <w:rsid w:val="002E3BA6"/>
    <w:rPr>
      <w:sz w:val="16"/>
      <w:szCs w:val="16"/>
    </w:rPr>
  </w:style>
  <w:style w:type="paragraph" w:styleId="CommentText">
    <w:name w:val="annotation text"/>
    <w:basedOn w:val="Normal"/>
    <w:link w:val="CommentTextChar"/>
    <w:uiPriority w:val="99"/>
    <w:semiHidden/>
    <w:unhideWhenUsed/>
    <w:rsid w:val="002E3BA6"/>
    <w:rPr>
      <w:sz w:val="20"/>
      <w:szCs w:val="20"/>
    </w:rPr>
  </w:style>
  <w:style w:type="character" w:customStyle="1" w:styleId="CommentTextChar">
    <w:name w:val="Comment Text Char"/>
    <w:basedOn w:val="DefaultParagraphFont"/>
    <w:link w:val="CommentText"/>
    <w:uiPriority w:val="99"/>
    <w:semiHidden/>
    <w:rsid w:val="002E3BA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E3BA6"/>
    <w:rPr>
      <w:b/>
      <w:bCs/>
    </w:rPr>
  </w:style>
  <w:style w:type="character" w:customStyle="1" w:styleId="CommentSubjectChar">
    <w:name w:val="Comment Subject Char"/>
    <w:basedOn w:val="CommentTextChar"/>
    <w:link w:val="CommentSubject"/>
    <w:uiPriority w:val="99"/>
    <w:semiHidden/>
    <w:rsid w:val="002E3BA6"/>
    <w:rPr>
      <w:rFonts w:ascii="Calibri" w:eastAsia="Calibri" w:hAnsi="Calibri" w:cs="Times New Roman"/>
      <w:b/>
      <w:bCs/>
      <w:sz w:val="20"/>
      <w:szCs w:val="20"/>
    </w:rPr>
  </w:style>
  <w:style w:type="table" w:styleId="LightGrid-Accent5">
    <w:name w:val="Light Grid Accent 5"/>
    <w:basedOn w:val="TableNormal"/>
    <w:uiPriority w:val="62"/>
    <w:rsid w:val="00DC17E4"/>
    <w:pPr>
      <w:spacing w:after="0" w:line="240" w:lineRule="auto"/>
    </w:pPr>
    <w:rPr>
      <w:rFonts w:eastAsiaTheme="minorEastAsia"/>
      <w:lang w:val="en-IN" w:eastAsia="en-IN"/>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rmalWeb">
    <w:name w:val="Normal (Web)"/>
    <w:basedOn w:val="Normal"/>
    <w:uiPriority w:val="99"/>
    <w:semiHidden/>
    <w:unhideWhenUsed/>
    <w:rsid w:val="00926C81"/>
    <w:pPr>
      <w:spacing w:before="100" w:beforeAutospacing="1" w:after="100" w:afterAutospacing="1"/>
    </w:pPr>
    <w:rPr>
      <w:rFonts w:ascii="Times New Roman" w:eastAsiaTheme="minorEastAsia" w:hAnsi="Times New Roman"/>
      <w:sz w:val="24"/>
      <w:szCs w:val="24"/>
      <w:lang w:val="en-IN" w:eastAsia="en-IN"/>
    </w:rPr>
  </w:style>
  <w:style w:type="character" w:customStyle="1" w:styleId="ListParagraphChar">
    <w:name w:val="List Paragraph Char"/>
    <w:aliases w:val="WinDForce-Letter Char,List Paragraph1 Char,Report Para Char,Lvl 1 Bullet Char"/>
    <w:link w:val="ListParagraph"/>
    <w:uiPriority w:val="99"/>
    <w:locked/>
    <w:rsid w:val="00CB13D3"/>
    <w:rPr>
      <w:rFonts w:ascii="Calibri" w:eastAsia="Calibri" w:hAnsi="Calibri" w:cs="Times New Roman"/>
    </w:rPr>
  </w:style>
  <w:style w:type="paragraph" w:styleId="BodyText">
    <w:name w:val="Body Text"/>
    <w:basedOn w:val="Normal"/>
    <w:link w:val="BodyTextChar"/>
    <w:uiPriority w:val="1"/>
    <w:qFormat/>
    <w:rsid w:val="00CB13D3"/>
    <w:pPr>
      <w:widowControl w:val="0"/>
      <w:autoSpaceDE w:val="0"/>
      <w:autoSpaceDN w:val="0"/>
    </w:pPr>
    <w:rPr>
      <w:rFonts w:cs="Calibri"/>
    </w:rPr>
  </w:style>
  <w:style w:type="character" w:customStyle="1" w:styleId="BodyTextChar">
    <w:name w:val="Body Text Char"/>
    <w:basedOn w:val="DefaultParagraphFont"/>
    <w:link w:val="BodyText"/>
    <w:uiPriority w:val="1"/>
    <w:rsid w:val="00CB13D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7378">
      <w:bodyDiv w:val="1"/>
      <w:marLeft w:val="0"/>
      <w:marRight w:val="0"/>
      <w:marTop w:val="0"/>
      <w:marBottom w:val="0"/>
      <w:divBdr>
        <w:top w:val="none" w:sz="0" w:space="0" w:color="auto"/>
        <w:left w:val="none" w:sz="0" w:space="0" w:color="auto"/>
        <w:bottom w:val="none" w:sz="0" w:space="0" w:color="auto"/>
        <w:right w:val="none" w:sz="0" w:space="0" w:color="auto"/>
      </w:divBdr>
    </w:div>
    <w:div w:id="450519745">
      <w:bodyDiv w:val="1"/>
      <w:marLeft w:val="0"/>
      <w:marRight w:val="0"/>
      <w:marTop w:val="0"/>
      <w:marBottom w:val="0"/>
      <w:divBdr>
        <w:top w:val="none" w:sz="0" w:space="0" w:color="auto"/>
        <w:left w:val="none" w:sz="0" w:space="0" w:color="auto"/>
        <w:bottom w:val="none" w:sz="0" w:space="0" w:color="auto"/>
        <w:right w:val="none" w:sz="0" w:space="0" w:color="auto"/>
      </w:divBdr>
    </w:div>
    <w:div w:id="459541502">
      <w:bodyDiv w:val="1"/>
      <w:marLeft w:val="0"/>
      <w:marRight w:val="0"/>
      <w:marTop w:val="0"/>
      <w:marBottom w:val="0"/>
      <w:divBdr>
        <w:top w:val="none" w:sz="0" w:space="0" w:color="auto"/>
        <w:left w:val="none" w:sz="0" w:space="0" w:color="auto"/>
        <w:bottom w:val="none" w:sz="0" w:space="0" w:color="auto"/>
        <w:right w:val="none" w:sz="0" w:space="0" w:color="auto"/>
      </w:divBdr>
    </w:div>
    <w:div w:id="744566673">
      <w:bodyDiv w:val="1"/>
      <w:marLeft w:val="0"/>
      <w:marRight w:val="0"/>
      <w:marTop w:val="0"/>
      <w:marBottom w:val="0"/>
      <w:divBdr>
        <w:top w:val="none" w:sz="0" w:space="0" w:color="auto"/>
        <w:left w:val="none" w:sz="0" w:space="0" w:color="auto"/>
        <w:bottom w:val="none" w:sz="0" w:space="0" w:color="auto"/>
        <w:right w:val="none" w:sz="0" w:space="0" w:color="auto"/>
      </w:divBdr>
    </w:div>
    <w:div w:id="919873171">
      <w:bodyDiv w:val="1"/>
      <w:marLeft w:val="0"/>
      <w:marRight w:val="0"/>
      <w:marTop w:val="0"/>
      <w:marBottom w:val="0"/>
      <w:divBdr>
        <w:top w:val="none" w:sz="0" w:space="0" w:color="auto"/>
        <w:left w:val="none" w:sz="0" w:space="0" w:color="auto"/>
        <w:bottom w:val="none" w:sz="0" w:space="0" w:color="auto"/>
        <w:right w:val="none" w:sz="0" w:space="0" w:color="auto"/>
      </w:divBdr>
    </w:div>
    <w:div w:id="1008826043">
      <w:bodyDiv w:val="1"/>
      <w:marLeft w:val="0"/>
      <w:marRight w:val="0"/>
      <w:marTop w:val="0"/>
      <w:marBottom w:val="0"/>
      <w:divBdr>
        <w:top w:val="none" w:sz="0" w:space="0" w:color="auto"/>
        <w:left w:val="none" w:sz="0" w:space="0" w:color="auto"/>
        <w:bottom w:val="none" w:sz="0" w:space="0" w:color="auto"/>
        <w:right w:val="none" w:sz="0" w:space="0" w:color="auto"/>
      </w:divBdr>
    </w:div>
    <w:div w:id="1134984487">
      <w:bodyDiv w:val="1"/>
      <w:marLeft w:val="0"/>
      <w:marRight w:val="0"/>
      <w:marTop w:val="0"/>
      <w:marBottom w:val="0"/>
      <w:divBdr>
        <w:top w:val="none" w:sz="0" w:space="0" w:color="auto"/>
        <w:left w:val="none" w:sz="0" w:space="0" w:color="auto"/>
        <w:bottom w:val="none" w:sz="0" w:space="0" w:color="auto"/>
        <w:right w:val="none" w:sz="0" w:space="0" w:color="auto"/>
      </w:divBdr>
    </w:div>
    <w:div w:id="1210454610">
      <w:bodyDiv w:val="1"/>
      <w:marLeft w:val="0"/>
      <w:marRight w:val="0"/>
      <w:marTop w:val="0"/>
      <w:marBottom w:val="0"/>
      <w:divBdr>
        <w:top w:val="none" w:sz="0" w:space="0" w:color="auto"/>
        <w:left w:val="none" w:sz="0" w:space="0" w:color="auto"/>
        <w:bottom w:val="none" w:sz="0" w:space="0" w:color="auto"/>
        <w:right w:val="none" w:sz="0" w:space="0" w:color="auto"/>
      </w:divBdr>
    </w:div>
    <w:div w:id="1336570169">
      <w:bodyDiv w:val="1"/>
      <w:marLeft w:val="0"/>
      <w:marRight w:val="0"/>
      <w:marTop w:val="0"/>
      <w:marBottom w:val="0"/>
      <w:divBdr>
        <w:top w:val="none" w:sz="0" w:space="0" w:color="auto"/>
        <w:left w:val="none" w:sz="0" w:space="0" w:color="auto"/>
        <w:bottom w:val="none" w:sz="0" w:space="0" w:color="auto"/>
        <w:right w:val="none" w:sz="0" w:space="0" w:color="auto"/>
      </w:divBdr>
    </w:div>
    <w:div w:id="1337734702">
      <w:bodyDiv w:val="1"/>
      <w:marLeft w:val="0"/>
      <w:marRight w:val="0"/>
      <w:marTop w:val="0"/>
      <w:marBottom w:val="0"/>
      <w:divBdr>
        <w:top w:val="none" w:sz="0" w:space="0" w:color="auto"/>
        <w:left w:val="none" w:sz="0" w:space="0" w:color="auto"/>
        <w:bottom w:val="none" w:sz="0" w:space="0" w:color="auto"/>
        <w:right w:val="none" w:sz="0" w:space="0" w:color="auto"/>
      </w:divBdr>
    </w:div>
    <w:div w:id="1373307266">
      <w:bodyDiv w:val="1"/>
      <w:marLeft w:val="0"/>
      <w:marRight w:val="0"/>
      <w:marTop w:val="0"/>
      <w:marBottom w:val="0"/>
      <w:divBdr>
        <w:top w:val="none" w:sz="0" w:space="0" w:color="auto"/>
        <w:left w:val="none" w:sz="0" w:space="0" w:color="auto"/>
        <w:bottom w:val="none" w:sz="0" w:space="0" w:color="auto"/>
        <w:right w:val="none" w:sz="0" w:space="0" w:color="auto"/>
      </w:divBdr>
    </w:div>
    <w:div w:id="1579635040">
      <w:bodyDiv w:val="1"/>
      <w:marLeft w:val="0"/>
      <w:marRight w:val="0"/>
      <w:marTop w:val="0"/>
      <w:marBottom w:val="0"/>
      <w:divBdr>
        <w:top w:val="none" w:sz="0" w:space="0" w:color="auto"/>
        <w:left w:val="none" w:sz="0" w:space="0" w:color="auto"/>
        <w:bottom w:val="none" w:sz="0" w:space="0" w:color="auto"/>
        <w:right w:val="none" w:sz="0" w:space="0" w:color="auto"/>
      </w:divBdr>
    </w:div>
    <w:div w:id="1625379259">
      <w:bodyDiv w:val="1"/>
      <w:marLeft w:val="0"/>
      <w:marRight w:val="0"/>
      <w:marTop w:val="0"/>
      <w:marBottom w:val="0"/>
      <w:divBdr>
        <w:top w:val="none" w:sz="0" w:space="0" w:color="auto"/>
        <w:left w:val="none" w:sz="0" w:space="0" w:color="auto"/>
        <w:bottom w:val="none" w:sz="0" w:space="0" w:color="auto"/>
        <w:right w:val="none" w:sz="0" w:space="0" w:color="auto"/>
      </w:divBdr>
    </w:div>
    <w:div w:id="1649744718">
      <w:bodyDiv w:val="1"/>
      <w:marLeft w:val="0"/>
      <w:marRight w:val="0"/>
      <w:marTop w:val="0"/>
      <w:marBottom w:val="0"/>
      <w:divBdr>
        <w:top w:val="none" w:sz="0" w:space="0" w:color="auto"/>
        <w:left w:val="none" w:sz="0" w:space="0" w:color="auto"/>
        <w:bottom w:val="none" w:sz="0" w:space="0" w:color="auto"/>
        <w:right w:val="none" w:sz="0" w:space="0" w:color="auto"/>
      </w:divBdr>
    </w:div>
    <w:div w:id="1813212842">
      <w:bodyDiv w:val="1"/>
      <w:marLeft w:val="0"/>
      <w:marRight w:val="0"/>
      <w:marTop w:val="0"/>
      <w:marBottom w:val="0"/>
      <w:divBdr>
        <w:top w:val="none" w:sz="0" w:space="0" w:color="auto"/>
        <w:left w:val="none" w:sz="0" w:space="0" w:color="auto"/>
        <w:bottom w:val="none" w:sz="0" w:space="0" w:color="auto"/>
        <w:right w:val="none" w:sz="0" w:space="0" w:color="auto"/>
      </w:divBdr>
    </w:div>
    <w:div w:id="1831166682">
      <w:bodyDiv w:val="1"/>
      <w:marLeft w:val="0"/>
      <w:marRight w:val="0"/>
      <w:marTop w:val="0"/>
      <w:marBottom w:val="0"/>
      <w:divBdr>
        <w:top w:val="none" w:sz="0" w:space="0" w:color="auto"/>
        <w:left w:val="none" w:sz="0" w:space="0" w:color="auto"/>
        <w:bottom w:val="none" w:sz="0" w:space="0" w:color="auto"/>
        <w:right w:val="none" w:sz="0" w:space="0" w:color="auto"/>
      </w:divBdr>
    </w:div>
    <w:div w:id="1870996434">
      <w:bodyDiv w:val="1"/>
      <w:marLeft w:val="0"/>
      <w:marRight w:val="0"/>
      <w:marTop w:val="0"/>
      <w:marBottom w:val="0"/>
      <w:divBdr>
        <w:top w:val="none" w:sz="0" w:space="0" w:color="auto"/>
        <w:left w:val="none" w:sz="0" w:space="0" w:color="auto"/>
        <w:bottom w:val="none" w:sz="0" w:space="0" w:color="auto"/>
        <w:right w:val="none" w:sz="0" w:space="0" w:color="auto"/>
      </w:divBdr>
    </w:div>
    <w:div w:id="1877891253">
      <w:bodyDiv w:val="1"/>
      <w:marLeft w:val="0"/>
      <w:marRight w:val="0"/>
      <w:marTop w:val="0"/>
      <w:marBottom w:val="0"/>
      <w:divBdr>
        <w:top w:val="none" w:sz="0" w:space="0" w:color="auto"/>
        <w:left w:val="none" w:sz="0" w:space="0" w:color="auto"/>
        <w:bottom w:val="none" w:sz="0" w:space="0" w:color="auto"/>
        <w:right w:val="none" w:sz="0" w:space="0" w:color="auto"/>
      </w:divBdr>
    </w:div>
    <w:div w:id="2003698110">
      <w:bodyDiv w:val="1"/>
      <w:marLeft w:val="0"/>
      <w:marRight w:val="0"/>
      <w:marTop w:val="0"/>
      <w:marBottom w:val="0"/>
      <w:divBdr>
        <w:top w:val="none" w:sz="0" w:space="0" w:color="auto"/>
        <w:left w:val="none" w:sz="0" w:space="0" w:color="auto"/>
        <w:bottom w:val="none" w:sz="0" w:space="0" w:color="auto"/>
        <w:right w:val="none" w:sz="0" w:space="0" w:color="auto"/>
      </w:divBdr>
    </w:div>
    <w:div w:id="2050032923">
      <w:bodyDiv w:val="1"/>
      <w:marLeft w:val="0"/>
      <w:marRight w:val="0"/>
      <w:marTop w:val="0"/>
      <w:marBottom w:val="0"/>
      <w:divBdr>
        <w:top w:val="none" w:sz="0" w:space="0" w:color="auto"/>
        <w:left w:val="none" w:sz="0" w:space="0" w:color="auto"/>
        <w:bottom w:val="none" w:sz="0" w:space="0" w:color="auto"/>
        <w:right w:val="none" w:sz="0" w:space="0" w:color="auto"/>
      </w:divBdr>
    </w:div>
    <w:div w:id="2086143918">
      <w:bodyDiv w:val="1"/>
      <w:marLeft w:val="0"/>
      <w:marRight w:val="0"/>
      <w:marTop w:val="0"/>
      <w:marBottom w:val="0"/>
      <w:divBdr>
        <w:top w:val="none" w:sz="0" w:space="0" w:color="auto"/>
        <w:left w:val="none" w:sz="0" w:space="0" w:color="auto"/>
        <w:bottom w:val="none" w:sz="0" w:space="0" w:color="auto"/>
        <w:right w:val="none" w:sz="0" w:space="0" w:color="auto"/>
      </w:divBdr>
    </w:div>
    <w:div w:id="214126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ivabup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Klassify>
  <SNO>1</SNO>
  <KDate>2020-03-16 17:45:18</KDate>
  <Classification>Internal</Classification>
  <HostName>5CD75144V1</HostName>
  <Domain_User>MAXBUPA/akshay.dhingra</Domain_User>
  <IPAdd>172.16.22.131</IPAdd>
  <FilePath>Document1</FilePath>
  <KID>A08869EA1EF6637199775191150000</KID>
  <UniqueName/>
  <Suggested/>
  <Justification/>
</Klassif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E9C42-A825-47C1-A634-45F14E2F8996}">
  <ds:schemaRefs/>
</ds:datastoreItem>
</file>

<file path=customXml/itemProps2.xml><?xml version="1.0" encoding="utf-8"?>
<ds:datastoreItem xmlns:ds="http://schemas.openxmlformats.org/officeDocument/2006/customXml" ds:itemID="{1F2749FF-F952-4C34-9362-60BF9857E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akshay.dhingra</dc:creator>
  <cp:lastModifiedBy>Liana</cp:lastModifiedBy>
  <cp:revision>6</cp:revision>
  <cp:lastPrinted>2020-04-14T15:17:00Z</cp:lastPrinted>
  <dcterms:created xsi:type="dcterms:W3CDTF">2023-10-18T07:52:00Z</dcterms:created>
  <dcterms:modified xsi:type="dcterms:W3CDTF">2023-10-18T09:21:00Z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vt:lpwstr>
  </property>
  <property fmtid="{D5CDD505-2E9C-101B-9397-08002B2CF9AE}" pid="3" name="Rules">
    <vt:lpwstr/>
  </property>
  <property fmtid="{D5CDD505-2E9C-101B-9397-08002B2CF9AE}" pid="4" name="KID">
    <vt:lpwstr>A08869EA1EF6637199775191150000</vt:lpwstr>
  </property>
</Properties>
</file>